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74C5C3" w14:textId="58BFD2A5" w:rsidR="00341CD7" w:rsidRPr="002419A0" w:rsidRDefault="00341CD7" w:rsidP="00194E85">
      <w:pPr>
        <w:spacing w:before="120" w:after="120" w:line="23" w:lineRule="atLeast"/>
        <w:ind w:right="164"/>
        <w:jc w:val="center"/>
        <w:rPr>
          <w:rFonts w:cs="Arial"/>
          <w:b/>
          <w:sz w:val="24"/>
          <w:u w:val="double"/>
        </w:rPr>
      </w:pPr>
      <w:r w:rsidRPr="002419A0">
        <w:rPr>
          <w:rFonts w:cs="Arial"/>
          <w:b/>
          <w:sz w:val="24"/>
          <w:u w:val="double"/>
        </w:rPr>
        <w:t xml:space="preserve">PREGÃO ELETRÔNICO Nº </w:t>
      </w:r>
      <w:r w:rsidR="00F07807">
        <w:rPr>
          <w:rFonts w:cs="Arial"/>
          <w:b/>
          <w:sz w:val="24"/>
          <w:u w:val="double"/>
        </w:rPr>
        <w:t>04</w:t>
      </w:r>
      <w:r w:rsidRPr="002419A0">
        <w:rPr>
          <w:rFonts w:cs="Arial"/>
          <w:b/>
          <w:sz w:val="24"/>
          <w:u w:val="double"/>
        </w:rPr>
        <w:t>/201</w:t>
      </w:r>
      <w:r w:rsidR="000A77F6">
        <w:rPr>
          <w:rFonts w:cs="Arial"/>
          <w:b/>
          <w:sz w:val="24"/>
          <w:u w:val="double"/>
        </w:rPr>
        <w:t>8</w:t>
      </w:r>
    </w:p>
    <w:p w14:paraId="15272EEA" w14:textId="10F1A8B8" w:rsidR="00341CD7" w:rsidRPr="002419A0" w:rsidRDefault="00CE657F" w:rsidP="00194E85">
      <w:pPr>
        <w:spacing w:before="120" w:after="120" w:line="23" w:lineRule="atLeast"/>
        <w:jc w:val="center"/>
        <w:rPr>
          <w:rFonts w:cs="Arial"/>
          <w:b/>
          <w:sz w:val="24"/>
          <w:u w:val="double"/>
        </w:rPr>
      </w:pPr>
      <w:r w:rsidRPr="002419A0">
        <w:rPr>
          <w:rFonts w:cs="Arial"/>
          <w:b/>
          <w:bCs/>
          <w:sz w:val="24"/>
          <w:u w:val="double"/>
          <w:lang w:val="pt-PT"/>
        </w:rPr>
        <w:t>AMPLA CONCORRÊNCIA</w:t>
      </w:r>
    </w:p>
    <w:tbl>
      <w:tblPr>
        <w:tblW w:w="8445" w:type="dxa"/>
        <w:tblInd w:w="212" w:type="dxa"/>
        <w:tblLayout w:type="fixed"/>
        <w:tblCellMar>
          <w:left w:w="70" w:type="dxa"/>
          <w:right w:w="70" w:type="dxa"/>
        </w:tblCellMar>
        <w:tblLook w:val="0000" w:firstRow="0" w:lastRow="0" w:firstColumn="0" w:lastColumn="0" w:noHBand="0" w:noVBand="0"/>
      </w:tblPr>
      <w:tblGrid>
        <w:gridCol w:w="2552"/>
        <w:gridCol w:w="283"/>
        <w:gridCol w:w="5610"/>
      </w:tblGrid>
      <w:tr w:rsidR="00341CD7" w:rsidRPr="002419A0" w14:paraId="65C711FA" w14:textId="77777777" w:rsidTr="00341CD7">
        <w:tc>
          <w:tcPr>
            <w:tcW w:w="2552" w:type="dxa"/>
          </w:tcPr>
          <w:p w14:paraId="01494FBB" w14:textId="77777777" w:rsidR="00341CD7" w:rsidRPr="002419A0" w:rsidRDefault="00341CD7" w:rsidP="00194E85">
            <w:pPr>
              <w:spacing w:before="120" w:after="120" w:line="23" w:lineRule="atLeast"/>
              <w:ind w:right="164"/>
              <w:rPr>
                <w:rFonts w:cs="Arial"/>
                <w:sz w:val="22"/>
              </w:rPr>
            </w:pPr>
            <w:r w:rsidRPr="002419A0">
              <w:rPr>
                <w:rFonts w:cs="Arial"/>
                <w:sz w:val="22"/>
              </w:rPr>
              <w:t>PROCESSO</w:t>
            </w:r>
          </w:p>
        </w:tc>
        <w:tc>
          <w:tcPr>
            <w:tcW w:w="283" w:type="dxa"/>
          </w:tcPr>
          <w:p w14:paraId="74846836" w14:textId="77777777" w:rsidR="00341CD7" w:rsidRPr="002419A0" w:rsidRDefault="00341CD7" w:rsidP="00194E85">
            <w:pPr>
              <w:spacing w:before="120" w:after="120" w:line="23" w:lineRule="atLeast"/>
              <w:ind w:right="166"/>
              <w:rPr>
                <w:rFonts w:cs="Arial"/>
                <w:sz w:val="22"/>
              </w:rPr>
            </w:pPr>
            <w:r w:rsidRPr="002419A0">
              <w:rPr>
                <w:rFonts w:cs="Arial"/>
                <w:sz w:val="22"/>
              </w:rPr>
              <w:t>:</w:t>
            </w:r>
          </w:p>
        </w:tc>
        <w:tc>
          <w:tcPr>
            <w:tcW w:w="5610" w:type="dxa"/>
          </w:tcPr>
          <w:p w14:paraId="169ED110" w14:textId="7268C827" w:rsidR="00341CD7" w:rsidRPr="002419A0" w:rsidRDefault="00341CD7" w:rsidP="00194E85">
            <w:pPr>
              <w:spacing w:before="120" w:after="120" w:line="23" w:lineRule="atLeast"/>
              <w:ind w:right="164"/>
              <w:rPr>
                <w:rFonts w:cs="Arial"/>
                <w:sz w:val="22"/>
              </w:rPr>
            </w:pPr>
            <w:r w:rsidRPr="002419A0">
              <w:rPr>
                <w:rFonts w:cs="Arial"/>
                <w:sz w:val="22"/>
              </w:rPr>
              <w:t xml:space="preserve">TC nº </w:t>
            </w:r>
            <w:r w:rsidR="00CE657F" w:rsidRPr="002419A0">
              <w:rPr>
                <w:sz w:val="22"/>
                <w:szCs w:val="26"/>
              </w:rPr>
              <w:t>72.0</w:t>
            </w:r>
            <w:r w:rsidR="00667E51">
              <w:rPr>
                <w:sz w:val="22"/>
                <w:szCs w:val="26"/>
              </w:rPr>
              <w:t>10.062/17-97</w:t>
            </w:r>
          </w:p>
        </w:tc>
      </w:tr>
      <w:tr w:rsidR="00341CD7" w:rsidRPr="002419A0" w14:paraId="339B74AD" w14:textId="77777777" w:rsidTr="00341CD7">
        <w:tc>
          <w:tcPr>
            <w:tcW w:w="2552" w:type="dxa"/>
          </w:tcPr>
          <w:p w14:paraId="21098262" w14:textId="77777777" w:rsidR="00341CD7" w:rsidRPr="002419A0" w:rsidRDefault="00341CD7" w:rsidP="00194E85">
            <w:pPr>
              <w:spacing w:before="120" w:after="120" w:line="23" w:lineRule="atLeast"/>
              <w:ind w:right="164"/>
              <w:rPr>
                <w:rFonts w:cs="Arial"/>
                <w:sz w:val="22"/>
              </w:rPr>
            </w:pPr>
            <w:r w:rsidRPr="002419A0">
              <w:rPr>
                <w:rFonts w:cs="Arial"/>
                <w:sz w:val="22"/>
              </w:rPr>
              <w:t>MODALIDADE</w:t>
            </w:r>
          </w:p>
        </w:tc>
        <w:tc>
          <w:tcPr>
            <w:tcW w:w="283" w:type="dxa"/>
          </w:tcPr>
          <w:p w14:paraId="04DBA5EC" w14:textId="77777777" w:rsidR="00341CD7" w:rsidRPr="002419A0" w:rsidRDefault="00341CD7" w:rsidP="00194E85">
            <w:pPr>
              <w:spacing w:before="120" w:after="120" w:line="23" w:lineRule="atLeast"/>
              <w:ind w:right="166"/>
              <w:rPr>
                <w:rFonts w:cs="Arial"/>
                <w:sz w:val="22"/>
              </w:rPr>
            </w:pPr>
            <w:r w:rsidRPr="002419A0">
              <w:rPr>
                <w:rFonts w:cs="Arial"/>
                <w:sz w:val="22"/>
              </w:rPr>
              <w:t>:</w:t>
            </w:r>
          </w:p>
        </w:tc>
        <w:tc>
          <w:tcPr>
            <w:tcW w:w="5610" w:type="dxa"/>
          </w:tcPr>
          <w:p w14:paraId="79790AAD" w14:textId="6F148357" w:rsidR="00341CD7" w:rsidRPr="002419A0" w:rsidRDefault="00341CD7" w:rsidP="00194E85">
            <w:pPr>
              <w:spacing w:before="120" w:after="120" w:line="23" w:lineRule="atLeast"/>
              <w:ind w:right="164"/>
              <w:rPr>
                <w:rFonts w:cs="Arial"/>
                <w:caps/>
                <w:sz w:val="22"/>
              </w:rPr>
            </w:pPr>
            <w:r w:rsidRPr="002419A0">
              <w:rPr>
                <w:rFonts w:cs="Arial"/>
                <w:caps/>
                <w:sz w:val="22"/>
              </w:rPr>
              <w:t>Pregão ELETRÔNICO</w:t>
            </w:r>
          </w:p>
        </w:tc>
      </w:tr>
      <w:tr w:rsidR="00341CD7" w:rsidRPr="002419A0" w14:paraId="5F2C415E" w14:textId="77777777" w:rsidTr="00341CD7">
        <w:tc>
          <w:tcPr>
            <w:tcW w:w="2552" w:type="dxa"/>
          </w:tcPr>
          <w:p w14:paraId="6DD7E4FD" w14:textId="77777777" w:rsidR="00341CD7" w:rsidRPr="00590AC1" w:rsidRDefault="00341CD7" w:rsidP="00194E85">
            <w:pPr>
              <w:spacing w:before="120" w:after="120" w:line="23" w:lineRule="atLeast"/>
              <w:ind w:right="164"/>
              <w:rPr>
                <w:rFonts w:cs="Arial"/>
                <w:sz w:val="22"/>
              </w:rPr>
            </w:pPr>
            <w:r w:rsidRPr="00590AC1">
              <w:rPr>
                <w:rFonts w:cs="Arial"/>
                <w:sz w:val="22"/>
              </w:rPr>
              <w:t>OBJETO</w:t>
            </w:r>
          </w:p>
        </w:tc>
        <w:tc>
          <w:tcPr>
            <w:tcW w:w="283" w:type="dxa"/>
          </w:tcPr>
          <w:p w14:paraId="0E78BD71" w14:textId="77777777" w:rsidR="00341CD7" w:rsidRPr="00590AC1" w:rsidRDefault="00341CD7" w:rsidP="00194E85">
            <w:pPr>
              <w:spacing w:before="120" w:after="120" w:line="23" w:lineRule="atLeast"/>
              <w:ind w:right="166"/>
              <w:rPr>
                <w:rFonts w:cs="Arial"/>
                <w:sz w:val="22"/>
              </w:rPr>
            </w:pPr>
            <w:r w:rsidRPr="00590AC1">
              <w:rPr>
                <w:rFonts w:cs="Arial"/>
                <w:sz w:val="22"/>
              </w:rPr>
              <w:t>:</w:t>
            </w:r>
          </w:p>
        </w:tc>
        <w:tc>
          <w:tcPr>
            <w:tcW w:w="5610" w:type="dxa"/>
          </w:tcPr>
          <w:p w14:paraId="49085185" w14:textId="7AF796C0" w:rsidR="00341CD7" w:rsidRPr="00590AC1" w:rsidRDefault="004A4429" w:rsidP="00B737A9">
            <w:pPr>
              <w:jc w:val="both"/>
              <w:rPr>
                <w:rFonts w:cs="Arial"/>
                <w:caps/>
                <w:szCs w:val="20"/>
              </w:rPr>
            </w:pPr>
            <w:r w:rsidRPr="00590AC1">
              <w:rPr>
                <w:rFonts w:cs="Arial"/>
              </w:rPr>
              <w:t>Aquisição de licença de uso perpétua de software gerenciador de bibliotecas</w:t>
            </w:r>
            <w:r w:rsidR="00B737A9" w:rsidRPr="00590AC1">
              <w:rPr>
                <w:rFonts w:cs="Arial"/>
              </w:rPr>
              <w:t xml:space="preserve">, </w:t>
            </w:r>
            <w:r w:rsidRPr="00590AC1">
              <w:rPr>
                <w:rFonts w:cs="Arial"/>
              </w:rPr>
              <w:t>incluindo a contratação dos serviços de integração e migração de dados do antigo software para o novo software, bem como a instalação, implantação, manutenção corretiva e atualizações de versão por 36 meses, banco de horas excedentes, suporte técnico e treinamento</w:t>
            </w:r>
            <w:r w:rsidR="00B737A9" w:rsidRPr="00590AC1">
              <w:rPr>
                <w:rFonts w:cs="Arial"/>
              </w:rPr>
              <w:t>.</w:t>
            </w:r>
            <w:r w:rsidRPr="00590AC1">
              <w:rPr>
                <w:rFonts w:cs="Arial"/>
              </w:rPr>
              <w:t xml:space="preserve"> </w:t>
            </w:r>
          </w:p>
        </w:tc>
      </w:tr>
      <w:tr w:rsidR="00341CD7" w:rsidRPr="002419A0" w14:paraId="4E37ED80" w14:textId="77777777" w:rsidTr="00341CD7">
        <w:tc>
          <w:tcPr>
            <w:tcW w:w="2552" w:type="dxa"/>
          </w:tcPr>
          <w:p w14:paraId="3FD49C20" w14:textId="77777777" w:rsidR="00341CD7" w:rsidRPr="002419A0" w:rsidRDefault="00341CD7" w:rsidP="00194E85">
            <w:pPr>
              <w:spacing w:before="120" w:after="120" w:line="23" w:lineRule="atLeast"/>
              <w:ind w:right="166"/>
              <w:rPr>
                <w:rFonts w:cs="Arial"/>
                <w:sz w:val="22"/>
              </w:rPr>
            </w:pPr>
            <w:r w:rsidRPr="002419A0">
              <w:rPr>
                <w:rFonts w:cs="Arial"/>
                <w:sz w:val="22"/>
              </w:rPr>
              <w:t>TIPO</w:t>
            </w:r>
          </w:p>
        </w:tc>
        <w:tc>
          <w:tcPr>
            <w:tcW w:w="283" w:type="dxa"/>
          </w:tcPr>
          <w:p w14:paraId="5A763D75" w14:textId="77777777" w:rsidR="00341CD7" w:rsidRPr="002419A0" w:rsidRDefault="00341CD7" w:rsidP="00194E85">
            <w:pPr>
              <w:spacing w:before="120" w:after="120" w:line="23" w:lineRule="atLeast"/>
              <w:ind w:right="166"/>
              <w:rPr>
                <w:rFonts w:cs="Arial"/>
                <w:sz w:val="22"/>
              </w:rPr>
            </w:pPr>
            <w:r w:rsidRPr="002419A0">
              <w:rPr>
                <w:rFonts w:cs="Arial"/>
                <w:sz w:val="22"/>
              </w:rPr>
              <w:t>:</w:t>
            </w:r>
          </w:p>
        </w:tc>
        <w:tc>
          <w:tcPr>
            <w:tcW w:w="5610" w:type="dxa"/>
          </w:tcPr>
          <w:p w14:paraId="05209670" w14:textId="7401BD9A" w:rsidR="00341CD7" w:rsidRPr="00714277" w:rsidRDefault="00CE657F" w:rsidP="00D07287">
            <w:pPr>
              <w:spacing w:before="120" w:after="120" w:line="23" w:lineRule="atLeast"/>
              <w:ind w:right="166"/>
              <w:rPr>
                <w:rFonts w:cs="Arial"/>
                <w:b/>
                <w:caps/>
                <w:szCs w:val="20"/>
              </w:rPr>
            </w:pPr>
            <w:r w:rsidRPr="00714277">
              <w:rPr>
                <w:rFonts w:cs="Arial"/>
                <w:b/>
                <w:caps/>
                <w:szCs w:val="20"/>
              </w:rPr>
              <w:t xml:space="preserve">MENOR PREÇO </w:t>
            </w:r>
            <w:r w:rsidR="009D14E2" w:rsidRPr="00714277">
              <w:rPr>
                <w:rFonts w:cs="Arial"/>
                <w:b/>
                <w:caps/>
                <w:szCs w:val="20"/>
              </w:rPr>
              <w:t>GLOBAL</w:t>
            </w:r>
          </w:p>
        </w:tc>
      </w:tr>
      <w:tr w:rsidR="00341CD7" w:rsidRPr="002419A0" w14:paraId="6BC043A0" w14:textId="77777777" w:rsidTr="00341CD7">
        <w:tc>
          <w:tcPr>
            <w:tcW w:w="2552" w:type="dxa"/>
          </w:tcPr>
          <w:p w14:paraId="529F24C9" w14:textId="77777777" w:rsidR="00341CD7" w:rsidRPr="002419A0" w:rsidRDefault="00341CD7" w:rsidP="00194E85">
            <w:pPr>
              <w:spacing w:before="120" w:after="120" w:line="23" w:lineRule="atLeast"/>
              <w:ind w:right="166"/>
              <w:rPr>
                <w:rFonts w:cs="Arial"/>
                <w:sz w:val="22"/>
              </w:rPr>
            </w:pPr>
            <w:r w:rsidRPr="002419A0">
              <w:rPr>
                <w:rFonts w:cs="Arial"/>
                <w:sz w:val="22"/>
              </w:rPr>
              <w:t>LOCAL DA SESSÃO PÚBLICA</w:t>
            </w:r>
          </w:p>
        </w:tc>
        <w:tc>
          <w:tcPr>
            <w:tcW w:w="283" w:type="dxa"/>
          </w:tcPr>
          <w:p w14:paraId="3E531254" w14:textId="77777777" w:rsidR="00341CD7" w:rsidRPr="002419A0" w:rsidRDefault="00341CD7" w:rsidP="00194E85">
            <w:pPr>
              <w:spacing w:before="120" w:after="120" w:line="23" w:lineRule="atLeast"/>
              <w:ind w:right="166"/>
              <w:rPr>
                <w:rFonts w:cs="Arial"/>
                <w:sz w:val="22"/>
              </w:rPr>
            </w:pPr>
            <w:r w:rsidRPr="002419A0">
              <w:rPr>
                <w:rFonts w:cs="Arial"/>
                <w:sz w:val="22"/>
              </w:rPr>
              <w:t>:</w:t>
            </w:r>
          </w:p>
        </w:tc>
        <w:tc>
          <w:tcPr>
            <w:tcW w:w="5610" w:type="dxa"/>
          </w:tcPr>
          <w:p w14:paraId="13F2FC28" w14:textId="345EB1EB" w:rsidR="00341CD7" w:rsidRPr="002419A0" w:rsidRDefault="00FF6605" w:rsidP="00194E85">
            <w:pPr>
              <w:spacing w:before="120" w:after="120" w:line="23" w:lineRule="atLeast"/>
              <w:ind w:right="166"/>
              <w:rPr>
                <w:rFonts w:cs="Arial"/>
                <w:b/>
                <w:caps/>
                <w:sz w:val="22"/>
              </w:rPr>
            </w:pPr>
            <w:r w:rsidRPr="002419A0">
              <w:rPr>
                <w:rFonts w:cs="Arial"/>
                <w:sz w:val="22"/>
              </w:rPr>
              <w:t xml:space="preserve">Portal de Compras do Governo Federal – </w:t>
            </w:r>
            <w:r w:rsidR="00341CD7" w:rsidRPr="002419A0">
              <w:rPr>
                <w:rFonts w:cs="Arial"/>
                <w:sz w:val="22"/>
              </w:rPr>
              <w:t>http://www.comprasnet.gov.br</w:t>
            </w:r>
          </w:p>
        </w:tc>
      </w:tr>
      <w:tr w:rsidR="00341CD7" w:rsidRPr="002419A0" w14:paraId="41DF3EE5" w14:textId="77777777" w:rsidTr="00341CD7">
        <w:tc>
          <w:tcPr>
            <w:tcW w:w="2552" w:type="dxa"/>
          </w:tcPr>
          <w:p w14:paraId="49EF3AB3" w14:textId="77777777" w:rsidR="00341CD7" w:rsidRPr="002419A0" w:rsidRDefault="00341CD7" w:rsidP="00194E85">
            <w:pPr>
              <w:spacing w:before="120" w:after="120" w:line="23" w:lineRule="atLeast"/>
              <w:ind w:right="166"/>
              <w:rPr>
                <w:rFonts w:cs="Arial"/>
                <w:sz w:val="22"/>
              </w:rPr>
            </w:pPr>
            <w:r w:rsidRPr="002419A0">
              <w:rPr>
                <w:rFonts w:cs="Arial"/>
                <w:sz w:val="22"/>
              </w:rPr>
              <w:t>DATA DE ABERTURA</w:t>
            </w:r>
          </w:p>
        </w:tc>
        <w:tc>
          <w:tcPr>
            <w:tcW w:w="283" w:type="dxa"/>
          </w:tcPr>
          <w:p w14:paraId="79ABBC51" w14:textId="77777777" w:rsidR="00341CD7" w:rsidRPr="002419A0" w:rsidRDefault="00341CD7" w:rsidP="00194E85">
            <w:pPr>
              <w:spacing w:before="120" w:after="120" w:line="23" w:lineRule="atLeast"/>
              <w:ind w:right="166"/>
              <w:rPr>
                <w:rFonts w:cs="Arial"/>
                <w:sz w:val="22"/>
              </w:rPr>
            </w:pPr>
            <w:r w:rsidRPr="002419A0">
              <w:rPr>
                <w:rFonts w:cs="Arial"/>
                <w:sz w:val="22"/>
              </w:rPr>
              <w:t>:</w:t>
            </w:r>
          </w:p>
        </w:tc>
        <w:tc>
          <w:tcPr>
            <w:tcW w:w="5610" w:type="dxa"/>
          </w:tcPr>
          <w:p w14:paraId="4C6460B8" w14:textId="26511CBA" w:rsidR="00341CD7" w:rsidRPr="002419A0" w:rsidRDefault="00F07807" w:rsidP="00D37AFF">
            <w:pPr>
              <w:spacing w:before="120" w:after="120" w:line="23" w:lineRule="atLeast"/>
              <w:ind w:right="166"/>
              <w:rPr>
                <w:rFonts w:cs="Arial"/>
                <w:b/>
                <w:sz w:val="22"/>
              </w:rPr>
            </w:pPr>
            <w:r>
              <w:rPr>
                <w:b/>
                <w:sz w:val="22"/>
              </w:rPr>
              <w:t>1</w:t>
            </w:r>
            <w:r w:rsidR="00D37AFF">
              <w:rPr>
                <w:b/>
                <w:sz w:val="22"/>
              </w:rPr>
              <w:t>6</w:t>
            </w:r>
            <w:r>
              <w:rPr>
                <w:b/>
                <w:sz w:val="22"/>
              </w:rPr>
              <w:t xml:space="preserve"> </w:t>
            </w:r>
            <w:r w:rsidR="005C2E6F">
              <w:rPr>
                <w:b/>
                <w:sz w:val="22"/>
              </w:rPr>
              <w:t>de</w:t>
            </w:r>
            <w:r>
              <w:rPr>
                <w:b/>
                <w:sz w:val="22"/>
              </w:rPr>
              <w:t xml:space="preserve"> abril</w:t>
            </w:r>
            <w:proofErr w:type="gramStart"/>
            <w:r>
              <w:rPr>
                <w:b/>
                <w:sz w:val="22"/>
              </w:rPr>
              <w:t xml:space="preserve"> </w:t>
            </w:r>
            <w:r w:rsidR="00341CD7" w:rsidRPr="002419A0">
              <w:rPr>
                <w:b/>
                <w:sz w:val="22"/>
              </w:rPr>
              <w:t xml:space="preserve"> </w:t>
            </w:r>
            <w:proofErr w:type="gramEnd"/>
            <w:r w:rsidR="00341CD7" w:rsidRPr="002419A0">
              <w:rPr>
                <w:b/>
                <w:sz w:val="22"/>
              </w:rPr>
              <w:t>de 201</w:t>
            </w:r>
            <w:r w:rsidR="000A77F6">
              <w:rPr>
                <w:b/>
                <w:sz w:val="22"/>
              </w:rPr>
              <w:t>8</w:t>
            </w:r>
          </w:p>
        </w:tc>
      </w:tr>
      <w:tr w:rsidR="00341CD7" w:rsidRPr="002419A0" w14:paraId="514186AC" w14:textId="77777777" w:rsidTr="00341CD7">
        <w:trPr>
          <w:trHeight w:val="70"/>
        </w:trPr>
        <w:tc>
          <w:tcPr>
            <w:tcW w:w="2552" w:type="dxa"/>
          </w:tcPr>
          <w:p w14:paraId="2C7CBF0B" w14:textId="77777777" w:rsidR="00341CD7" w:rsidRPr="002419A0" w:rsidRDefault="00341CD7" w:rsidP="00194E85">
            <w:pPr>
              <w:spacing w:before="120" w:after="120" w:line="23" w:lineRule="atLeast"/>
              <w:ind w:right="166"/>
              <w:rPr>
                <w:rFonts w:cs="Arial"/>
                <w:sz w:val="22"/>
              </w:rPr>
            </w:pPr>
            <w:r w:rsidRPr="002419A0">
              <w:rPr>
                <w:rFonts w:cs="Arial"/>
                <w:sz w:val="22"/>
              </w:rPr>
              <w:t>HORÁRIO</w:t>
            </w:r>
          </w:p>
        </w:tc>
        <w:tc>
          <w:tcPr>
            <w:tcW w:w="283" w:type="dxa"/>
          </w:tcPr>
          <w:p w14:paraId="48B9D965" w14:textId="77777777" w:rsidR="00341CD7" w:rsidRPr="002419A0" w:rsidRDefault="00341CD7" w:rsidP="00194E85">
            <w:pPr>
              <w:spacing w:before="120" w:after="120" w:line="23" w:lineRule="atLeast"/>
              <w:ind w:right="166"/>
              <w:rPr>
                <w:rFonts w:cs="Arial"/>
                <w:sz w:val="22"/>
              </w:rPr>
            </w:pPr>
            <w:r w:rsidRPr="002419A0">
              <w:rPr>
                <w:rFonts w:cs="Arial"/>
                <w:sz w:val="22"/>
              </w:rPr>
              <w:t>:</w:t>
            </w:r>
          </w:p>
        </w:tc>
        <w:tc>
          <w:tcPr>
            <w:tcW w:w="5610" w:type="dxa"/>
          </w:tcPr>
          <w:p w14:paraId="1CD5CDB6" w14:textId="315F4568" w:rsidR="00341CD7" w:rsidRPr="002419A0" w:rsidRDefault="00F07807" w:rsidP="00F07807">
            <w:pPr>
              <w:spacing w:before="120" w:after="120" w:line="23" w:lineRule="atLeast"/>
              <w:ind w:right="166"/>
              <w:rPr>
                <w:rFonts w:cs="Arial"/>
                <w:b/>
                <w:sz w:val="22"/>
              </w:rPr>
            </w:pPr>
            <w:proofErr w:type="gramStart"/>
            <w:r>
              <w:rPr>
                <w:rFonts w:cs="Arial"/>
                <w:b/>
                <w:sz w:val="22"/>
              </w:rPr>
              <w:t>09</w:t>
            </w:r>
            <w:r w:rsidR="00341CD7" w:rsidRPr="002419A0">
              <w:rPr>
                <w:rFonts w:cs="Arial"/>
                <w:b/>
                <w:sz w:val="22"/>
              </w:rPr>
              <w:t>H</w:t>
            </w:r>
            <w:r>
              <w:rPr>
                <w:rFonts w:cs="Arial"/>
                <w:b/>
                <w:sz w:val="22"/>
              </w:rPr>
              <w:t>30</w:t>
            </w:r>
            <w:proofErr w:type="gramEnd"/>
          </w:p>
        </w:tc>
      </w:tr>
    </w:tbl>
    <w:p w14:paraId="5CF098EA" w14:textId="77777777" w:rsidR="00341CD7" w:rsidRPr="002419A0" w:rsidRDefault="00341CD7" w:rsidP="00194E85">
      <w:pPr>
        <w:spacing w:before="120" w:after="120" w:line="23" w:lineRule="atLeast"/>
        <w:jc w:val="center"/>
        <w:rPr>
          <w:rFonts w:cs="Arial"/>
          <w:b/>
          <w:i/>
        </w:rPr>
      </w:pPr>
    </w:p>
    <w:p w14:paraId="424DBCC3" w14:textId="31687F6F" w:rsidR="00FF6605" w:rsidRPr="00714277" w:rsidRDefault="00FF6605" w:rsidP="00194E85">
      <w:pPr>
        <w:spacing w:before="120" w:after="120" w:line="23" w:lineRule="atLeast"/>
        <w:ind w:right="164" w:firstLine="1701"/>
        <w:jc w:val="both"/>
        <w:rPr>
          <w:rFonts w:cs="Arial"/>
        </w:rPr>
      </w:pPr>
      <w:r w:rsidRPr="002419A0">
        <w:rPr>
          <w:rFonts w:cs="Arial"/>
        </w:rPr>
        <w:t xml:space="preserve">O </w:t>
      </w:r>
      <w:r w:rsidRPr="002419A0">
        <w:rPr>
          <w:rFonts w:cs="Arial"/>
          <w:b/>
          <w:i/>
        </w:rPr>
        <w:t>TRIBUNAL DE CONTAS DO MUNICÍPIO DE SÃO PAULO,</w:t>
      </w:r>
      <w:r w:rsidRPr="002419A0">
        <w:rPr>
          <w:rFonts w:cs="Arial"/>
        </w:rPr>
        <w:t xml:space="preserve"> com sede na Avenida Professor Ascendino Reis nº 1130, Vila Clementino, nesta Capital, torna público para conhecimento de quantos possam interessar que, em obediência ao que preceituam os Decretos Municipais nº 44.279, de 24 de dezembro de 2003, nº 46.662, de 24 de novembro de 2005, Lei Municipal nº 13.278 de 2002, Lei Federal nº 8.666/93 e alterações posteriores, Lei Federal nº 10.520/02, Leis Complementares nº 123/06, 147/14 e 155/16, dos Decretos Municipais nº 43.406, de 08 de julho de 2003, nº 47.014, de 21 de fevereiro de 2006, nº 49.286, 06 de março de 2008, nº 54.102, de 17 de julho de 2013, com alterações inseridas pelo Decreto Municipal nº 54.829, de 10 de fevereiro de 2014, Decreto nº 56.144 de 1º de junho de 2015, Decreto nº 56.475, de 05 de outubro de 2015 e demais normas pertinentes, fará realizar licitação na modalidade </w:t>
      </w:r>
      <w:proofErr w:type="gramStart"/>
      <w:r w:rsidRPr="002419A0">
        <w:rPr>
          <w:rFonts w:cs="Arial"/>
          <w:b/>
          <w:bCs/>
        </w:rPr>
        <w:t>PREGÃO</w:t>
      </w:r>
      <w:proofErr w:type="gramEnd"/>
      <w:r w:rsidRPr="002419A0">
        <w:rPr>
          <w:rFonts w:cs="Arial"/>
          <w:b/>
          <w:bCs/>
        </w:rPr>
        <w:t xml:space="preserve"> ELETRÔNICO</w:t>
      </w:r>
      <w:r w:rsidRPr="002419A0">
        <w:rPr>
          <w:rFonts w:cs="Arial"/>
        </w:rPr>
        <w:t xml:space="preserve">, a ser </w:t>
      </w:r>
      <w:proofErr w:type="gramStart"/>
      <w:r w:rsidRPr="002419A0">
        <w:rPr>
          <w:rFonts w:cs="Arial"/>
        </w:rPr>
        <w:t>processada</w:t>
      </w:r>
      <w:proofErr w:type="gramEnd"/>
      <w:r w:rsidRPr="002419A0">
        <w:rPr>
          <w:rFonts w:cs="Arial"/>
        </w:rPr>
        <w:t xml:space="preserve"> pela Comissão Permanente de Licitação nº 2 do Tribunal, atuando seu Presidente como Pregoeiro. Este certame terá como critério de julgamento </w:t>
      </w:r>
      <w:r w:rsidRPr="00714277">
        <w:rPr>
          <w:rFonts w:cs="Arial"/>
        </w:rPr>
        <w:t xml:space="preserve">o </w:t>
      </w:r>
      <w:r w:rsidRPr="00714277">
        <w:rPr>
          <w:rFonts w:cs="Arial"/>
          <w:b/>
        </w:rPr>
        <w:t xml:space="preserve">MENOR PREÇO </w:t>
      </w:r>
      <w:r w:rsidR="009D14E2" w:rsidRPr="00714277">
        <w:rPr>
          <w:rFonts w:cs="Arial"/>
          <w:b/>
        </w:rPr>
        <w:t>GLOBAL</w:t>
      </w:r>
      <w:r w:rsidRPr="00714277">
        <w:rPr>
          <w:rFonts w:cs="Arial"/>
          <w:b/>
        </w:rPr>
        <w:t xml:space="preserve">, </w:t>
      </w:r>
      <w:r w:rsidRPr="00714277">
        <w:rPr>
          <w:rFonts w:cs="Arial"/>
        </w:rPr>
        <w:t xml:space="preserve">em conformidade com as disposições deste </w:t>
      </w:r>
      <w:proofErr w:type="gramStart"/>
      <w:r w:rsidRPr="00714277">
        <w:rPr>
          <w:rFonts w:cs="Arial"/>
        </w:rPr>
        <w:t>Edital e respectivos Anexos</w:t>
      </w:r>
      <w:proofErr w:type="gramEnd"/>
      <w:r w:rsidRPr="00714277">
        <w:rPr>
          <w:rFonts w:cs="Arial"/>
        </w:rPr>
        <w:t>.</w:t>
      </w:r>
    </w:p>
    <w:p w14:paraId="2EFAD9A2" w14:textId="77777777" w:rsidR="00081282" w:rsidRPr="00714277" w:rsidRDefault="00081282" w:rsidP="00194E85">
      <w:pPr>
        <w:autoSpaceDE w:val="0"/>
        <w:autoSpaceDN w:val="0"/>
        <w:spacing w:before="120" w:after="120" w:line="23" w:lineRule="atLeast"/>
        <w:rPr>
          <w:rFonts w:cs="Arial"/>
          <w:sz w:val="22"/>
          <w:szCs w:val="22"/>
        </w:rPr>
      </w:pPr>
      <w:r w:rsidRPr="00714277">
        <w:rPr>
          <w:rFonts w:cs="Arial"/>
          <w:sz w:val="19"/>
          <w:szCs w:val="19"/>
        </w:rPr>
        <w:t> </w:t>
      </w:r>
    </w:p>
    <w:p w14:paraId="4691F866" w14:textId="35C6D2A8" w:rsidR="000F104D" w:rsidRPr="00714277" w:rsidRDefault="000F104D" w:rsidP="00194E85">
      <w:pPr>
        <w:pStyle w:val="Nivel01"/>
        <w:numPr>
          <w:ilvl w:val="0"/>
          <w:numId w:val="1"/>
        </w:numPr>
        <w:spacing w:before="120" w:line="23" w:lineRule="atLeast"/>
        <w:jc w:val="center"/>
        <w:rPr>
          <w:color w:val="auto"/>
        </w:rPr>
      </w:pPr>
      <w:r w:rsidRPr="00714277">
        <w:rPr>
          <w:rFonts w:cs="Arial"/>
          <w:color w:val="auto"/>
        </w:rPr>
        <w:t xml:space="preserve">DO </w:t>
      </w:r>
      <w:r w:rsidRPr="00714277">
        <w:rPr>
          <w:color w:val="auto"/>
        </w:rPr>
        <w:t>OBJETO</w:t>
      </w:r>
    </w:p>
    <w:p w14:paraId="68F32A7B" w14:textId="13F70C78" w:rsidR="000F104D" w:rsidRPr="00B737A9" w:rsidRDefault="000F104D" w:rsidP="00B737A9">
      <w:pPr>
        <w:numPr>
          <w:ilvl w:val="1"/>
          <w:numId w:val="1"/>
        </w:numPr>
        <w:spacing w:before="120" w:after="120" w:line="23" w:lineRule="atLeast"/>
        <w:ind w:left="0" w:firstLine="0"/>
        <w:jc w:val="both"/>
        <w:rPr>
          <w:rFonts w:cs="Arial"/>
          <w:b/>
          <w:szCs w:val="20"/>
        </w:rPr>
      </w:pPr>
      <w:r w:rsidRPr="00B737A9">
        <w:rPr>
          <w:rFonts w:cs="Arial"/>
          <w:szCs w:val="20"/>
        </w:rPr>
        <w:t xml:space="preserve">O objeto da presente licitação é a escolha da proposta mais vantajosa para a </w:t>
      </w:r>
      <w:r w:rsidR="00B737A9" w:rsidRPr="00590AC1">
        <w:rPr>
          <w:rFonts w:cs="Arial"/>
          <w:b/>
          <w:szCs w:val="20"/>
        </w:rPr>
        <w:t>a</w:t>
      </w:r>
      <w:r w:rsidR="00B737A9" w:rsidRPr="00590AC1">
        <w:rPr>
          <w:rFonts w:cs="Arial"/>
          <w:b/>
        </w:rPr>
        <w:t>quisição de licença de uso perpétua de software gerenciador de bibliotecas, incluindo a contratação dos serviços de integração e migração de dados do antigo software para o novo software, bem como a instalação, implantação, manutenção corretiva e atualizações de versão por 36 meses, banco de horas excedentes, suporte técnico e treinamento</w:t>
      </w:r>
      <w:r w:rsidR="004A4429" w:rsidRPr="00590AC1">
        <w:rPr>
          <w:rFonts w:cs="Arial"/>
          <w:b/>
        </w:rPr>
        <w:t xml:space="preserve">, </w:t>
      </w:r>
      <w:r w:rsidRPr="00590AC1">
        <w:rPr>
          <w:rFonts w:cs="Arial"/>
          <w:szCs w:val="20"/>
        </w:rPr>
        <w:t>conforme condições, quantidades e exigências estabelecidas neste Edital e seus anexos.</w:t>
      </w:r>
    </w:p>
    <w:p w14:paraId="4E6C0219" w14:textId="77777777" w:rsidR="00177E5B" w:rsidRPr="002419A0" w:rsidRDefault="00177E5B" w:rsidP="00194E85">
      <w:pPr>
        <w:spacing w:before="120" w:after="120" w:line="23" w:lineRule="atLeast"/>
        <w:ind w:left="567"/>
        <w:jc w:val="both"/>
        <w:rPr>
          <w:rFonts w:cs="Arial"/>
          <w:b/>
          <w:szCs w:val="20"/>
        </w:rPr>
      </w:pPr>
    </w:p>
    <w:p w14:paraId="6E27BF07" w14:textId="022B21A4" w:rsidR="000F104D" w:rsidRPr="002419A0" w:rsidRDefault="000F104D" w:rsidP="00194E85">
      <w:pPr>
        <w:pStyle w:val="Nivel01"/>
        <w:numPr>
          <w:ilvl w:val="0"/>
          <w:numId w:val="1"/>
        </w:numPr>
        <w:spacing w:before="120" w:line="23" w:lineRule="atLeast"/>
        <w:jc w:val="center"/>
        <w:rPr>
          <w:rFonts w:cs="Arial"/>
        </w:rPr>
      </w:pPr>
      <w:r w:rsidRPr="002419A0">
        <w:rPr>
          <w:rFonts w:cs="Arial"/>
        </w:rPr>
        <w:t>DOS RECURSOS ORÇAMENTÁRIOS</w:t>
      </w:r>
    </w:p>
    <w:p w14:paraId="6DDA9AEF" w14:textId="3217A371" w:rsidR="001D6462" w:rsidRPr="002419A0" w:rsidRDefault="001D6462" w:rsidP="00194E85">
      <w:pPr>
        <w:pStyle w:val="PargrafodaLista"/>
        <w:numPr>
          <w:ilvl w:val="1"/>
          <w:numId w:val="1"/>
        </w:numPr>
        <w:spacing w:before="120" w:after="120" w:line="23" w:lineRule="atLeast"/>
        <w:ind w:left="0" w:firstLine="0"/>
        <w:contextualSpacing w:val="0"/>
        <w:jc w:val="both"/>
        <w:rPr>
          <w:rFonts w:cs="Arial"/>
          <w:color w:val="000000"/>
          <w:szCs w:val="20"/>
        </w:rPr>
      </w:pPr>
      <w:r w:rsidRPr="002419A0">
        <w:rPr>
          <w:rFonts w:cs="Arial"/>
          <w:color w:val="000000"/>
          <w:szCs w:val="20"/>
        </w:rPr>
        <w:t>As despesas resultantes do presente instrumento correrão por conta dos recursos constantes da</w:t>
      </w:r>
      <w:r w:rsidR="00667E51">
        <w:rPr>
          <w:rFonts w:cs="Arial"/>
          <w:color w:val="000000"/>
          <w:szCs w:val="20"/>
        </w:rPr>
        <w:t>s dotações</w:t>
      </w:r>
      <w:r w:rsidRPr="002419A0">
        <w:rPr>
          <w:rFonts w:cs="Arial"/>
          <w:color w:val="000000"/>
          <w:szCs w:val="20"/>
        </w:rPr>
        <w:t xml:space="preserve"> orçamentária</w:t>
      </w:r>
      <w:r w:rsidR="00667E51">
        <w:rPr>
          <w:rFonts w:cs="Arial"/>
          <w:color w:val="000000"/>
          <w:szCs w:val="20"/>
        </w:rPr>
        <w:t>s</w:t>
      </w:r>
      <w:r w:rsidRPr="002419A0">
        <w:rPr>
          <w:rFonts w:cs="Arial"/>
          <w:color w:val="000000"/>
          <w:szCs w:val="20"/>
        </w:rPr>
        <w:t xml:space="preserve"> </w:t>
      </w:r>
      <w:r w:rsidR="000C4015">
        <w:rPr>
          <w:rFonts w:cs="Arial"/>
          <w:color w:val="000000"/>
          <w:szCs w:val="20"/>
        </w:rPr>
        <w:t>77.10.01.032.301</w:t>
      </w:r>
      <w:r w:rsidRPr="002419A0">
        <w:rPr>
          <w:rFonts w:cs="Arial"/>
          <w:color w:val="000000"/>
          <w:szCs w:val="20"/>
        </w:rPr>
        <w:t>4.200</w:t>
      </w:r>
      <w:r w:rsidR="000C4015">
        <w:rPr>
          <w:rFonts w:cs="Arial"/>
          <w:color w:val="000000"/>
          <w:szCs w:val="20"/>
        </w:rPr>
        <w:t>9</w:t>
      </w:r>
      <w:r w:rsidRPr="002419A0">
        <w:rPr>
          <w:rFonts w:cs="Arial"/>
          <w:color w:val="000000"/>
          <w:szCs w:val="20"/>
        </w:rPr>
        <w:t>.</w:t>
      </w:r>
      <w:r w:rsidR="000C4015">
        <w:rPr>
          <w:rFonts w:cs="Arial"/>
          <w:color w:val="000000"/>
          <w:szCs w:val="20"/>
        </w:rPr>
        <w:t>44</w:t>
      </w:r>
      <w:r w:rsidR="00494C57" w:rsidRPr="002419A0">
        <w:rPr>
          <w:rFonts w:cs="Arial"/>
          <w:color w:val="000000"/>
          <w:szCs w:val="20"/>
        </w:rPr>
        <w:t>90</w:t>
      </w:r>
      <w:r w:rsidRPr="002419A0">
        <w:rPr>
          <w:rFonts w:cs="Arial"/>
          <w:color w:val="000000"/>
          <w:szCs w:val="20"/>
        </w:rPr>
        <w:t>.</w:t>
      </w:r>
      <w:r w:rsidR="00494C57" w:rsidRPr="002419A0">
        <w:rPr>
          <w:rFonts w:cs="Arial"/>
          <w:color w:val="000000"/>
          <w:szCs w:val="20"/>
        </w:rPr>
        <w:t>3</w:t>
      </w:r>
      <w:r w:rsidR="000C4015">
        <w:rPr>
          <w:rFonts w:cs="Arial"/>
          <w:color w:val="000000"/>
          <w:szCs w:val="20"/>
        </w:rPr>
        <w:t>9</w:t>
      </w:r>
      <w:r w:rsidRPr="002419A0">
        <w:rPr>
          <w:rFonts w:cs="Arial"/>
          <w:color w:val="000000"/>
          <w:szCs w:val="20"/>
        </w:rPr>
        <w:t xml:space="preserve"> </w:t>
      </w:r>
      <w:r w:rsidR="00494C57" w:rsidRPr="002419A0">
        <w:rPr>
          <w:rFonts w:cs="Arial"/>
          <w:color w:val="000000"/>
          <w:szCs w:val="20"/>
        </w:rPr>
        <w:t>–</w:t>
      </w:r>
      <w:r w:rsidRPr="002419A0">
        <w:rPr>
          <w:rFonts w:cs="Arial"/>
          <w:color w:val="000000"/>
          <w:szCs w:val="20"/>
        </w:rPr>
        <w:t xml:space="preserve"> </w:t>
      </w:r>
      <w:r w:rsidR="00667E51">
        <w:rPr>
          <w:rFonts w:cs="Arial"/>
          <w:color w:val="000000"/>
          <w:szCs w:val="20"/>
        </w:rPr>
        <w:t>Outros Serviços de Terceiros - Pessoa Jurídica; 77.10.01.032.301</w:t>
      </w:r>
      <w:r w:rsidR="00667E51" w:rsidRPr="002419A0">
        <w:rPr>
          <w:rFonts w:cs="Arial"/>
          <w:color w:val="000000"/>
          <w:szCs w:val="20"/>
        </w:rPr>
        <w:t>4.200</w:t>
      </w:r>
      <w:r w:rsidR="00667E51">
        <w:rPr>
          <w:rFonts w:cs="Arial"/>
          <w:color w:val="000000"/>
          <w:szCs w:val="20"/>
        </w:rPr>
        <w:t>9</w:t>
      </w:r>
      <w:r w:rsidR="00667E51" w:rsidRPr="002419A0">
        <w:rPr>
          <w:rFonts w:cs="Arial"/>
          <w:color w:val="000000"/>
          <w:szCs w:val="20"/>
        </w:rPr>
        <w:t>.</w:t>
      </w:r>
      <w:r w:rsidR="00667E51">
        <w:rPr>
          <w:rFonts w:cs="Arial"/>
          <w:color w:val="000000"/>
          <w:szCs w:val="20"/>
        </w:rPr>
        <w:t>33</w:t>
      </w:r>
      <w:r w:rsidR="00667E51" w:rsidRPr="002419A0">
        <w:rPr>
          <w:rFonts w:cs="Arial"/>
          <w:color w:val="000000"/>
          <w:szCs w:val="20"/>
        </w:rPr>
        <w:t>90.3</w:t>
      </w:r>
      <w:r w:rsidR="00667E51">
        <w:rPr>
          <w:rFonts w:cs="Arial"/>
          <w:color w:val="000000"/>
          <w:szCs w:val="20"/>
        </w:rPr>
        <w:t>9</w:t>
      </w:r>
      <w:r w:rsidR="00667E51" w:rsidRPr="002419A0">
        <w:rPr>
          <w:rFonts w:cs="Arial"/>
          <w:color w:val="000000"/>
          <w:szCs w:val="20"/>
        </w:rPr>
        <w:t xml:space="preserve"> – </w:t>
      </w:r>
      <w:r w:rsidR="00667E51">
        <w:rPr>
          <w:rFonts w:cs="Arial"/>
          <w:color w:val="000000"/>
          <w:szCs w:val="20"/>
        </w:rPr>
        <w:t>Outros Serviços de Terceiros - Pessoa Jurídica e 10.10.01.032.3024.2100.3390.39 - Outros Serviços de Terceiros - Pessoa Jurídica</w:t>
      </w:r>
      <w:r w:rsidR="00494C57" w:rsidRPr="002419A0">
        <w:rPr>
          <w:rFonts w:cs="Arial"/>
          <w:color w:val="000000"/>
          <w:szCs w:val="20"/>
        </w:rPr>
        <w:t>.</w:t>
      </w:r>
    </w:p>
    <w:p w14:paraId="20996642" w14:textId="77777777" w:rsidR="00177E5B" w:rsidRPr="002419A0" w:rsidRDefault="00177E5B" w:rsidP="00194E85">
      <w:pPr>
        <w:pStyle w:val="PargrafodaLista"/>
        <w:spacing w:before="120" w:after="120" w:line="23" w:lineRule="atLeast"/>
        <w:ind w:left="567"/>
        <w:contextualSpacing w:val="0"/>
        <w:jc w:val="both"/>
        <w:rPr>
          <w:rFonts w:cs="Arial"/>
          <w:color w:val="000000"/>
          <w:szCs w:val="20"/>
        </w:rPr>
      </w:pPr>
    </w:p>
    <w:p w14:paraId="09504DCD" w14:textId="4C4BD33F" w:rsidR="000F104D" w:rsidRPr="002419A0" w:rsidRDefault="000F104D" w:rsidP="00194E85">
      <w:pPr>
        <w:pStyle w:val="Nivel01"/>
        <w:numPr>
          <w:ilvl w:val="0"/>
          <w:numId w:val="1"/>
        </w:numPr>
        <w:spacing w:before="120" w:line="23" w:lineRule="atLeast"/>
        <w:jc w:val="center"/>
        <w:rPr>
          <w:rFonts w:cs="Arial"/>
        </w:rPr>
      </w:pPr>
      <w:r w:rsidRPr="002419A0">
        <w:rPr>
          <w:rFonts w:cs="Arial"/>
        </w:rPr>
        <w:lastRenderedPageBreak/>
        <w:t>DO CREDENCIAMENTO</w:t>
      </w:r>
    </w:p>
    <w:p w14:paraId="6EFEB446" w14:textId="421CBD9A" w:rsidR="00AF27D4" w:rsidRPr="002419A0" w:rsidRDefault="000F104D" w:rsidP="00194E85">
      <w:pPr>
        <w:numPr>
          <w:ilvl w:val="1"/>
          <w:numId w:val="1"/>
        </w:numPr>
        <w:spacing w:before="120" w:after="120" w:line="23" w:lineRule="atLeast"/>
        <w:ind w:left="0" w:firstLine="0"/>
        <w:jc w:val="both"/>
        <w:rPr>
          <w:rFonts w:cs="Arial"/>
          <w:bCs/>
          <w:iCs/>
          <w:color w:val="000000"/>
          <w:szCs w:val="20"/>
        </w:rPr>
      </w:pPr>
      <w:r w:rsidRPr="002419A0">
        <w:rPr>
          <w:rFonts w:cs="Arial"/>
          <w:bCs/>
          <w:iCs/>
          <w:color w:val="000000"/>
          <w:szCs w:val="20"/>
        </w:rPr>
        <w:t xml:space="preserve">O Credenciamento é o nível básico do registro cadastral no </w:t>
      </w:r>
      <w:r w:rsidR="00AF27D4" w:rsidRPr="002419A0">
        <w:rPr>
          <w:rFonts w:cs="Arial"/>
        </w:rPr>
        <w:t xml:space="preserve">Sistema de Cadastramento Unificado de Fornecedores – </w:t>
      </w:r>
      <w:r w:rsidRPr="002419A0">
        <w:rPr>
          <w:rFonts w:cs="Arial"/>
          <w:bCs/>
          <w:iCs/>
          <w:color w:val="000000"/>
          <w:szCs w:val="20"/>
        </w:rPr>
        <w:t>SICAF, que permite a participação dos interessados na modalidade licitatória Pregão, em sua forma eletrônica</w:t>
      </w:r>
      <w:r w:rsidR="00AF27D4" w:rsidRPr="002419A0">
        <w:rPr>
          <w:rFonts w:cs="Arial"/>
          <w:bCs/>
          <w:iCs/>
          <w:color w:val="000000"/>
          <w:szCs w:val="20"/>
        </w:rPr>
        <w:t xml:space="preserve"> e dar-se-á pela atribuição, pelo órgão provedor, de chave de identificação e de senha, pessoal e intransferível, para acesso ao sistema eletrônico</w:t>
      </w:r>
      <w:r w:rsidR="00AF27D4" w:rsidRPr="002419A0">
        <w:rPr>
          <w:rFonts w:cs="Arial"/>
          <w:b/>
          <w:bCs/>
          <w:iCs/>
          <w:color w:val="000000"/>
          <w:szCs w:val="20"/>
        </w:rPr>
        <w:t>.</w:t>
      </w:r>
    </w:p>
    <w:p w14:paraId="7731B648" w14:textId="79399952" w:rsidR="000F104D" w:rsidRPr="002419A0" w:rsidRDefault="000F104D" w:rsidP="00194E85">
      <w:pPr>
        <w:numPr>
          <w:ilvl w:val="1"/>
          <w:numId w:val="1"/>
        </w:numPr>
        <w:spacing w:before="120" w:after="120" w:line="23" w:lineRule="atLeast"/>
        <w:ind w:left="0" w:firstLine="0"/>
        <w:jc w:val="both"/>
        <w:rPr>
          <w:rFonts w:cs="Arial"/>
          <w:bCs/>
          <w:iCs/>
          <w:color w:val="000000"/>
          <w:szCs w:val="20"/>
        </w:rPr>
      </w:pPr>
      <w:r w:rsidRPr="002419A0">
        <w:rPr>
          <w:rFonts w:cs="Arial"/>
          <w:bCs/>
          <w:iCs/>
          <w:color w:val="000000"/>
          <w:szCs w:val="20"/>
        </w:rPr>
        <w:t>O cadastro no SICAF poderá ser iniciado no Portal</w:t>
      </w:r>
      <w:r w:rsidR="009A2C08" w:rsidRPr="002419A0">
        <w:rPr>
          <w:rFonts w:cs="Arial"/>
          <w:bCs/>
          <w:iCs/>
          <w:color w:val="000000"/>
          <w:szCs w:val="20"/>
        </w:rPr>
        <w:t xml:space="preserve"> de Compras do Governo Federal</w:t>
      </w:r>
      <w:r w:rsidRPr="002419A0">
        <w:rPr>
          <w:rFonts w:cs="Arial"/>
          <w:bCs/>
          <w:iCs/>
          <w:color w:val="000000"/>
          <w:szCs w:val="20"/>
        </w:rPr>
        <w:t>, no sítio www.</w:t>
      </w:r>
      <w:r w:rsidR="009A2C08" w:rsidRPr="002419A0">
        <w:rPr>
          <w:rFonts w:cs="Arial"/>
          <w:bCs/>
          <w:iCs/>
          <w:color w:val="000000"/>
          <w:szCs w:val="20"/>
        </w:rPr>
        <w:t>comprasgovernamentais</w:t>
      </w:r>
      <w:r w:rsidRPr="002419A0">
        <w:rPr>
          <w:rFonts w:cs="Arial"/>
          <w:bCs/>
          <w:iCs/>
          <w:color w:val="000000"/>
          <w:szCs w:val="20"/>
        </w:rPr>
        <w:t xml:space="preserve">.gov.br, com a solicitação de </w:t>
      </w:r>
      <w:proofErr w:type="spellStart"/>
      <w:r w:rsidRPr="002419A0">
        <w:rPr>
          <w:rFonts w:cs="Arial"/>
          <w:bCs/>
          <w:i/>
          <w:iCs/>
          <w:color w:val="000000"/>
          <w:szCs w:val="20"/>
        </w:rPr>
        <w:t>login</w:t>
      </w:r>
      <w:proofErr w:type="spellEnd"/>
      <w:r w:rsidRPr="002419A0">
        <w:rPr>
          <w:rFonts w:cs="Arial"/>
          <w:bCs/>
          <w:iCs/>
          <w:color w:val="000000"/>
          <w:szCs w:val="20"/>
        </w:rPr>
        <w:t xml:space="preserve"> e senha pelo interessado.</w:t>
      </w:r>
    </w:p>
    <w:p w14:paraId="492AF206" w14:textId="77777777" w:rsidR="000F104D" w:rsidRPr="002419A0" w:rsidRDefault="000F104D" w:rsidP="00194E85">
      <w:pPr>
        <w:numPr>
          <w:ilvl w:val="1"/>
          <w:numId w:val="1"/>
        </w:numPr>
        <w:spacing w:before="120" w:after="120" w:line="23" w:lineRule="atLeast"/>
        <w:ind w:left="0" w:firstLine="0"/>
        <w:jc w:val="both"/>
        <w:rPr>
          <w:rFonts w:cs="Arial"/>
          <w:color w:val="000000"/>
          <w:szCs w:val="20"/>
        </w:rPr>
      </w:pPr>
      <w:r w:rsidRPr="002419A0">
        <w:rPr>
          <w:rFonts w:cs="Arial"/>
          <w:color w:val="000000"/>
          <w:szCs w:val="20"/>
        </w:rPr>
        <w:t>O credenciamento junto ao provedor do sistema implica a responsabilidade do licitante ou de seu representante legal e a presunção de sua capacidade técnica para realização das transações inerentes a este Pregão.</w:t>
      </w:r>
    </w:p>
    <w:p w14:paraId="0F93B26A" w14:textId="6E970FD9" w:rsidR="000F104D" w:rsidRPr="002419A0" w:rsidRDefault="000F104D" w:rsidP="00194E85">
      <w:pPr>
        <w:numPr>
          <w:ilvl w:val="1"/>
          <w:numId w:val="1"/>
        </w:numPr>
        <w:spacing w:before="120" w:after="120" w:line="23" w:lineRule="atLeast"/>
        <w:ind w:left="0" w:firstLine="0"/>
        <w:jc w:val="both"/>
        <w:rPr>
          <w:rFonts w:cs="Arial"/>
          <w:color w:val="000000"/>
          <w:szCs w:val="20"/>
        </w:rPr>
      </w:pPr>
      <w:r w:rsidRPr="002419A0">
        <w:rPr>
          <w:rFonts w:cs="Arial"/>
          <w:color w:val="000000"/>
          <w:szCs w:val="20"/>
        </w:rPr>
        <w:t xml:space="preserve">O uso da senha de acesso pelo licitante é de sua responsabilidade exclusiva, incluindo qualquer transação efetuada diretamente ou por seu representante, não cabendo ao provedor do sistema, ou ao </w:t>
      </w:r>
      <w:r w:rsidR="00AF27D4" w:rsidRPr="002419A0">
        <w:rPr>
          <w:rFonts w:cs="Arial"/>
        </w:rPr>
        <w:t>Tribunal de Contas do Município de São Paulo, promotor da licitação,</w:t>
      </w:r>
      <w:r w:rsidRPr="002419A0">
        <w:rPr>
          <w:rFonts w:cs="Arial"/>
          <w:color w:val="000000"/>
          <w:szCs w:val="20"/>
        </w:rPr>
        <w:t xml:space="preserve"> responsabilidade por eventuais danos decorrentes de uso indevido da senha, ainda que por terceiros.</w:t>
      </w:r>
    </w:p>
    <w:p w14:paraId="5F6B5098" w14:textId="77777777" w:rsidR="00AF27D4" w:rsidRPr="002419A0" w:rsidRDefault="000F104D" w:rsidP="00194E85">
      <w:pPr>
        <w:numPr>
          <w:ilvl w:val="1"/>
          <w:numId w:val="1"/>
        </w:numPr>
        <w:spacing w:before="120" w:after="120" w:line="23" w:lineRule="atLeast"/>
        <w:ind w:left="0" w:firstLine="0"/>
        <w:jc w:val="both"/>
        <w:rPr>
          <w:rFonts w:cs="Arial"/>
          <w:color w:val="000000"/>
          <w:szCs w:val="20"/>
          <w:lang w:eastAsia="en-US"/>
        </w:rPr>
      </w:pPr>
      <w:r w:rsidRPr="002419A0">
        <w:rPr>
          <w:rFonts w:cs="Arial"/>
          <w:color w:val="000000"/>
          <w:szCs w:val="20"/>
          <w:lang w:eastAsia="en-US"/>
        </w:rPr>
        <w:t>A perda da senha ou a quebra de sigilo deverão ser comunicadas imediatamente ao provedor do sistema para imediato bloqueio de acesso.</w:t>
      </w:r>
      <w:r w:rsidR="00AF27D4" w:rsidRPr="002419A0">
        <w:rPr>
          <w:rFonts w:cs="Arial"/>
          <w:sz w:val="24"/>
        </w:rPr>
        <w:t xml:space="preserve"> </w:t>
      </w:r>
    </w:p>
    <w:p w14:paraId="013EA3EA" w14:textId="32FFCC55" w:rsidR="00AF27D4" w:rsidRPr="002419A0" w:rsidRDefault="00AF27D4" w:rsidP="00194E85">
      <w:pPr>
        <w:numPr>
          <w:ilvl w:val="1"/>
          <w:numId w:val="1"/>
        </w:numPr>
        <w:spacing w:before="120" w:after="120" w:line="23" w:lineRule="atLeast"/>
        <w:ind w:left="0" w:firstLine="0"/>
        <w:jc w:val="both"/>
        <w:rPr>
          <w:rFonts w:cs="Arial"/>
          <w:color w:val="000000"/>
          <w:szCs w:val="20"/>
          <w:lang w:eastAsia="en-US"/>
        </w:rPr>
      </w:pPr>
      <w:r w:rsidRPr="002419A0">
        <w:rPr>
          <w:rFonts w:cs="Arial"/>
          <w:color w:val="000000"/>
          <w:szCs w:val="20"/>
          <w:lang w:eastAsia="en-US"/>
        </w:rPr>
        <w:t xml:space="preserve">Nenhuma pessoa, ainda que munida de procuração, poderá representar mais de uma empresa no presente certame, </w:t>
      </w:r>
      <w:proofErr w:type="gramStart"/>
      <w:r w:rsidRPr="002419A0">
        <w:rPr>
          <w:rFonts w:cs="Arial"/>
          <w:color w:val="000000"/>
          <w:szCs w:val="20"/>
          <w:lang w:eastAsia="en-US"/>
        </w:rPr>
        <w:t>sob pena</w:t>
      </w:r>
      <w:proofErr w:type="gramEnd"/>
      <w:r w:rsidRPr="002419A0">
        <w:rPr>
          <w:rFonts w:cs="Arial"/>
          <w:color w:val="000000"/>
          <w:szCs w:val="20"/>
          <w:lang w:eastAsia="en-US"/>
        </w:rPr>
        <w:t xml:space="preserve"> de exclusão sumária das representadas.</w:t>
      </w:r>
    </w:p>
    <w:p w14:paraId="36B13942" w14:textId="77777777" w:rsidR="00F43F30" w:rsidRPr="002419A0" w:rsidRDefault="00F43F30" w:rsidP="00194E85">
      <w:pPr>
        <w:spacing w:before="120" w:after="120" w:line="23" w:lineRule="atLeast"/>
        <w:ind w:left="567"/>
        <w:jc w:val="both"/>
        <w:rPr>
          <w:rFonts w:cs="Arial"/>
          <w:color w:val="000000"/>
          <w:szCs w:val="20"/>
          <w:lang w:eastAsia="en-US"/>
        </w:rPr>
      </w:pPr>
    </w:p>
    <w:p w14:paraId="46D40F8E" w14:textId="4A3946B2" w:rsidR="000F104D" w:rsidRPr="002419A0" w:rsidRDefault="00A51E51" w:rsidP="00194E85">
      <w:pPr>
        <w:pStyle w:val="Nivel01"/>
        <w:numPr>
          <w:ilvl w:val="0"/>
          <w:numId w:val="1"/>
        </w:numPr>
        <w:spacing w:before="120" w:line="23" w:lineRule="atLeast"/>
        <w:jc w:val="center"/>
        <w:rPr>
          <w:rFonts w:cs="Arial"/>
        </w:rPr>
      </w:pPr>
      <w:r w:rsidRPr="002419A0">
        <w:rPr>
          <w:rFonts w:cs="Arial"/>
        </w:rPr>
        <w:t>DA PARTICIPAÇÃO NO PREGÃO</w:t>
      </w:r>
    </w:p>
    <w:p w14:paraId="4BACD607" w14:textId="77777777" w:rsidR="00023DE3" w:rsidRPr="002419A0" w:rsidRDefault="000F104D" w:rsidP="00194E85">
      <w:pPr>
        <w:numPr>
          <w:ilvl w:val="1"/>
          <w:numId w:val="1"/>
        </w:numPr>
        <w:spacing w:before="120" w:after="120" w:line="23" w:lineRule="atLeast"/>
        <w:ind w:left="0" w:firstLine="0"/>
        <w:jc w:val="both"/>
        <w:rPr>
          <w:rFonts w:cs="Arial"/>
          <w:color w:val="000000"/>
          <w:szCs w:val="20"/>
        </w:rPr>
      </w:pPr>
      <w:r w:rsidRPr="002419A0">
        <w:rPr>
          <w:rFonts w:cs="Arial"/>
          <w:bCs/>
          <w:color w:val="000000"/>
          <w:szCs w:val="20"/>
        </w:rPr>
        <w:t xml:space="preserve">Poderão participar deste Pregão </w:t>
      </w:r>
      <w:r w:rsidR="001A20E8" w:rsidRPr="002419A0">
        <w:rPr>
          <w:rFonts w:cs="Arial"/>
          <w:bCs/>
          <w:color w:val="000000"/>
          <w:szCs w:val="20"/>
        </w:rPr>
        <w:t>interessados</w:t>
      </w:r>
      <w:r w:rsidRPr="002419A0">
        <w:rPr>
          <w:rFonts w:cs="Arial"/>
          <w:bCs/>
          <w:color w:val="000000"/>
          <w:szCs w:val="20"/>
        </w:rPr>
        <w:t xml:space="preserve"> cujo ramo de atividade seja compatível com o objeto desta licitação, e que estejam com Credenciamento regular no</w:t>
      </w:r>
      <w:r w:rsidRPr="002419A0">
        <w:rPr>
          <w:rFonts w:cs="Arial"/>
          <w:color w:val="000000"/>
          <w:szCs w:val="20"/>
        </w:rPr>
        <w:t xml:space="preserve"> Sistema de Cadastramento Unificado de Fornecedores – SICAF,</w:t>
      </w:r>
      <w:r w:rsidR="00023DE3" w:rsidRPr="002419A0">
        <w:rPr>
          <w:rFonts w:cs="Arial"/>
          <w:color w:val="000000"/>
          <w:szCs w:val="20"/>
        </w:rPr>
        <w:t xml:space="preserve"> nos termos do Decreto 3.722/2001, com a redação conferida pelo Decreto nº 4.485/2002.</w:t>
      </w:r>
      <w:r w:rsidR="00023DE3" w:rsidRPr="002419A0">
        <w:rPr>
          <w:rFonts w:cs="Arial"/>
          <w:i/>
          <w:iCs/>
          <w:sz w:val="24"/>
        </w:rPr>
        <w:t xml:space="preserve"> </w:t>
      </w:r>
    </w:p>
    <w:p w14:paraId="45035648" w14:textId="409BA342" w:rsidR="00023DE3" w:rsidRPr="002419A0" w:rsidRDefault="00023DE3" w:rsidP="00194E85">
      <w:pPr>
        <w:numPr>
          <w:ilvl w:val="2"/>
          <w:numId w:val="1"/>
        </w:numPr>
        <w:spacing w:before="120" w:after="120" w:line="23" w:lineRule="atLeast"/>
        <w:ind w:left="567" w:firstLine="0"/>
        <w:jc w:val="both"/>
        <w:rPr>
          <w:rFonts w:cs="Arial"/>
          <w:color w:val="000000"/>
          <w:szCs w:val="20"/>
        </w:rPr>
      </w:pPr>
      <w:r w:rsidRPr="002419A0">
        <w:rPr>
          <w:rFonts w:cs="Arial"/>
          <w:color w:val="000000"/>
          <w:szCs w:val="20"/>
        </w:rPr>
        <w:t>As empresas não cadastradas no SICAF que tiverem interesse em participar do presente PREGÃO deverão providenciar o seu cadastramento e sua habilitação junto a qualquer unidade cadastradora dos Órgãos da Administração Pública.</w:t>
      </w:r>
    </w:p>
    <w:p w14:paraId="62C8591B" w14:textId="3AE97A64" w:rsidR="000F104D" w:rsidRPr="002419A0" w:rsidRDefault="000F104D" w:rsidP="00194E85">
      <w:pPr>
        <w:numPr>
          <w:ilvl w:val="1"/>
          <w:numId w:val="1"/>
        </w:numPr>
        <w:spacing w:before="120" w:after="120" w:line="23" w:lineRule="atLeast"/>
        <w:ind w:left="0" w:firstLine="0"/>
        <w:jc w:val="both"/>
        <w:rPr>
          <w:rFonts w:cs="Arial"/>
          <w:bCs/>
          <w:iCs/>
          <w:color w:val="000000"/>
          <w:szCs w:val="20"/>
        </w:rPr>
      </w:pPr>
      <w:r w:rsidRPr="002419A0">
        <w:rPr>
          <w:rFonts w:cs="Arial"/>
          <w:bCs/>
          <w:color w:val="000000"/>
          <w:szCs w:val="20"/>
        </w:rPr>
        <w:t>Não poderão participar desta licitação</w:t>
      </w:r>
      <w:r w:rsidR="001A20E8" w:rsidRPr="002419A0">
        <w:rPr>
          <w:rFonts w:cs="Arial"/>
          <w:bCs/>
          <w:color w:val="000000"/>
          <w:szCs w:val="20"/>
        </w:rPr>
        <w:t xml:space="preserve"> os interessados</w:t>
      </w:r>
      <w:r w:rsidRPr="002419A0">
        <w:rPr>
          <w:rFonts w:cs="Arial"/>
          <w:bCs/>
          <w:color w:val="000000"/>
          <w:szCs w:val="20"/>
        </w:rPr>
        <w:t>:</w:t>
      </w:r>
    </w:p>
    <w:p w14:paraId="3535F0AA" w14:textId="6C20A47D" w:rsidR="001C00E8" w:rsidRPr="002419A0" w:rsidRDefault="00602079" w:rsidP="00194E85">
      <w:pPr>
        <w:numPr>
          <w:ilvl w:val="2"/>
          <w:numId w:val="1"/>
        </w:numPr>
        <w:tabs>
          <w:tab w:val="left" w:pos="1440"/>
        </w:tabs>
        <w:autoSpaceDE w:val="0"/>
        <w:snapToGrid w:val="0"/>
        <w:spacing w:before="120" w:after="120" w:line="23" w:lineRule="atLeast"/>
        <w:ind w:left="567" w:firstLine="0"/>
        <w:jc w:val="both"/>
        <w:rPr>
          <w:rFonts w:cs="Arial"/>
          <w:bCs/>
          <w:color w:val="000000"/>
          <w:szCs w:val="20"/>
        </w:rPr>
      </w:pPr>
      <w:r w:rsidRPr="002419A0">
        <w:rPr>
          <w:rFonts w:cs="Arial"/>
          <w:bCs/>
          <w:color w:val="000000"/>
          <w:szCs w:val="20"/>
        </w:rPr>
        <w:t>Declarados</w:t>
      </w:r>
      <w:r w:rsidR="001C00E8" w:rsidRPr="002419A0">
        <w:rPr>
          <w:rFonts w:cs="Arial"/>
          <w:bCs/>
          <w:color w:val="000000"/>
          <w:szCs w:val="20"/>
        </w:rPr>
        <w:t xml:space="preserve"> inidôneos para licitar e contratar com a Administração Pública; </w:t>
      </w:r>
    </w:p>
    <w:p w14:paraId="3B0F4D28" w14:textId="1A5F8249" w:rsidR="000F104D" w:rsidRPr="002419A0" w:rsidRDefault="00602079" w:rsidP="00194E85">
      <w:pPr>
        <w:numPr>
          <w:ilvl w:val="2"/>
          <w:numId w:val="1"/>
        </w:numPr>
        <w:tabs>
          <w:tab w:val="left" w:pos="1440"/>
        </w:tabs>
        <w:autoSpaceDE w:val="0"/>
        <w:snapToGrid w:val="0"/>
        <w:spacing w:before="120" w:after="120" w:line="23" w:lineRule="atLeast"/>
        <w:ind w:left="567" w:firstLine="0"/>
        <w:jc w:val="both"/>
        <w:rPr>
          <w:rFonts w:cs="Arial"/>
          <w:bCs/>
          <w:color w:val="000000"/>
          <w:szCs w:val="20"/>
        </w:rPr>
      </w:pPr>
      <w:r w:rsidRPr="002419A0">
        <w:rPr>
          <w:rFonts w:cs="Arial"/>
          <w:bCs/>
          <w:color w:val="000000"/>
          <w:szCs w:val="20"/>
        </w:rPr>
        <w:t>Proibidos</w:t>
      </w:r>
      <w:r w:rsidR="000F104D" w:rsidRPr="002419A0">
        <w:rPr>
          <w:rFonts w:cs="Arial"/>
          <w:bCs/>
          <w:color w:val="000000"/>
          <w:szCs w:val="20"/>
        </w:rPr>
        <w:t xml:space="preserve"> de participar de licitações e celebrar contratos administrativos, na forma da legislação vigente;</w:t>
      </w:r>
    </w:p>
    <w:p w14:paraId="42EB92E1" w14:textId="733DFD5D" w:rsidR="00540F18" w:rsidRPr="002419A0" w:rsidRDefault="00602079" w:rsidP="00194E85">
      <w:pPr>
        <w:pStyle w:val="PargrafodaLista"/>
        <w:numPr>
          <w:ilvl w:val="3"/>
          <w:numId w:val="1"/>
        </w:numPr>
        <w:spacing w:before="120" w:after="120" w:line="23" w:lineRule="atLeast"/>
        <w:ind w:left="1134" w:firstLine="0"/>
        <w:contextualSpacing w:val="0"/>
        <w:jc w:val="both"/>
        <w:rPr>
          <w:rFonts w:cs="Arial"/>
          <w:bCs/>
          <w:color w:val="000000"/>
          <w:szCs w:val="20"/>
        </w:rPr>
      </w:pPr>
      <w:r w:rsidRPr="002419A0">
        <w:rPr>
          <w:rFonts w:cs="Arial"/>
          <w:bCs/>
          <w:color w:val="000000"/>
          <w:szCs w:val="20"/>
        </w:rPr>
        <w:t>De</w:t>
      </w:r>
      <w:r w:rsidR="00540F18" w:rsidRPr="002419A0">
        <w:rPr>
          <w:rFonts w:cs="Arial"/>
          <w:bCs/>
          <w:color w:val="000000"/>
          <w:szCs w:val="20"/>
        </w:rPr>
        <w:t xml:space="preserve"> acordo com a Resolução do TCMSP nº 08, de 29 de setembro de 2016, a sanção prevista no inciso III do art. 87 da Lei Federal nº 8.666/93, tal como as previstas no inciso IV, do mesmo artigo, e no art. 7º da Lei Federal nº 10.520/02, projeta efeitos para todos os órgãos e entidades de todos os entes federativos.</w:t>
      </w:r>
    </w:p>
    <w:p w14:paraId="550FC408" w14:textId="6D67FAF9" w:rsidR="000F104D" w:rsidRPr="002419A0" w:rsidRDefault="00602079" w:rsidP="00194E85">
      <w:pPr>
        <w:numPr>
          <w:ilvl w:val="2"/>
          <w:numId w:val="1"/>
        </w:numPr>
        <w:tabs>
          <w:tab w:val="left" w:pos="1440"/>
        </w:tabs>
        <w:autoSpaceDE w:val="0"/>
        <w:snapToGrid w:val="0"/>
        <w:spacing w:before="120" w:after="120" w:line="23" w:lineRule="atLeast"/>
        <w:ind w:left="567" w:firstLine="0"/>
        <w:jc w:val="both"/>
        <w:rPr>
          <w:rFonts w:eastAsia="Zurich BT" w:cs="Arial"/>
          <w:bCs/>
          <w:color w:val="000000"/>
          <w:szCs w:val="20"/>
        </w:rPr>
      </w:pPr>
      <w:r w:rsidRPr="002419A0">
        <w:rPr>
          <w:rFonts w:cs="Arial"/>
          <w:bCs/>
          <w:color w:val="000000"/>
          <w:szCs w:val="20"/>
        </w:rPr>
        <w:t>Estrangeiros</w:t>
      </w:r>
      <w:r w:rsidR="000F104D" w:rsidRPr="002419A0">
        <w:rPr>
          <w:rFonts w:cs="Arial"/>
          <w:bCs/>
          <w:color w:val="000000"/>
          <w:szCs w:val="20"/>
        </w:rPr>
        <w:t xml:space="preserve"> que não tenham representação legal no Brasil com poderes expressos para receber citação e responder administrativa ou judicialmente;</w:t>
      </w:r>
    </w:p>
    <w:p w14:paraId="58E05234" w14:textId="21DC1DAA" w:rsidR="000F104D" w:rsidRPr="002419A0" w:rsidRDefault="00602079" w:rsidP="00194E85">
      <w:pPr>
        <w:numPr>
          <w:ilvl w:val="2"/>
          <w:numId w:val="1"/>
        </w:numPr>
        <w:tabs>
          <w:tab w:val="left" w:pos="1440"/>
        </w:tabs>
        <w:autoSpaceDE w:val="0"/>
        <w:snapToGrid w:val="0"/>
        <w:spacing w:before="120" w:after="120" w:line="23" w:lineRule="atLeast"/>
        <w:ind w:left="567" w:firstLine="0"/>
        <w:jc w:val="both"/>
        <w:rPr>
          <w:rFonts w:eastAsia="Zurich BT" w:cs="Arial"/>
          <w:bCs/>
          <w:color w:val="000000"/>
          <w:szCs w:val="20"/>
        </w:rPr>
      </w:pPr>
      <w:r w:rsidRPr="002419A0">
        <w:rPr>
          <w:rFonts w:eastAsia="Arial Unicode MS" w:cs="Arial"/>
          <w:color w:val="000000"/>
          <w:szCs w:val="20"/>
        </w:rPr>
        <w:t>Que</w:t>
      </w:r>
      <w:r w:rsidR="000F104D" w:rsidRPr="002419A0">
        <w:rPr>
          <w:rFonts w:eastAsia="Arial Unicode MS" w:cs="Arial"/>
          <w:color w:val="000000"/>
          <w:szCs w:val="20"/>
        </w:rPr>
        <w:t xml:space="preserve"> se enquadrem nas vedações previstas no artigo 9º da Lei nº 8.666, de 1993;</w:t>
      </w:r>
    </w:p>
    <w:p w14:paraId="6C4AF620" w14:textId="607B5469" w:rsidR="00E878CC" w:rsidRPr="002419A0" w:rsidRDefault="003661B4" w:rsidP="0029274B">
      <w:pPr>
        <w:numPr>
          <w:ilvl w:val="2"/>
          <w:numId w:val="1"/>
        </w:numPr>
        <w:tabs>
          <w:tab w:val="left" w:pos="1440"/>
        </w:tabs>
        <w:autoSpaceDE w:val="0"/>
        <w:snapToGrid w:val="0"/>
        <w:spacing w:before="120" w:after="120" w:line="23" w:lineRule="atLeast"/>
        <w:ind w:left="567" w:firstLine="0"/>
        <w:jc w:val="both"/>
        <w:rPr>
          <w:szCs w:val="20"/>
        </w:rPr>
      </w:pPr>
      <w:r w:rsidRPr="002419A0">
        <w:rPr>
          <w:rFonts w:cs="Arial"/>
          <w:color w:val="000000"/>
          <w:szCs w:val="20"/>
        </w:rPr>
        <w:t>Cuja falência tenha sido decretada</w:t>
      </w:r>
      <w:r w:rsidR="0029274B" w:rsidRPr="002419A0">
        <w:rPr>
          <w:rFonts w:cs="Arial"/>
          <w:color w:val="FF0000"/>
          <w:szCs w:val="20"/>
        </w:rPr>
        <w:t>;</w:t>
      </w:r>
    </w:p>
    <w:p w14:paraId="2D8599C6" w14:textId="2A05D935" w:rsidR="00D00E25" w:rsidRPr="002419A0" w:rsidRDefault="00602079" w:rsidP="00194E85">
      <w:pPr>
        <w:numPr>
          <w:ilvl w:val="2"/>
          <w:numId w:val="1"/>
        </w:numPr>
        <w:tabs>
          <w:tab w:val="left" w:pos="1440"/>
        </w:tabs>
        <w:autoSpaceDE w:val="0"/>
        <w:snapToGrid w:val="0"/>
        <w:spacing w:before="120" w:after="120" w:line="23" w:lineRule="atLeast"/>
        <w:ind w:left="567" w:firstLine="0"/>
        <w:jc w:val="both"/>
        <w:rPr>
          <w:rFonts w:eastAsia="Zurich BT" w:cs="Arial"/>
          <w:bCs/>
          <w:color w:val="000000"/>
          <w:szCs w:val="20"/>
        </w:rPr>
      </w:pPr>
      <w:r w:rsidRPr="002419A0">
        <w:rPr>
          <w:rFonts w:cs="Arial"/>
          <w:color w:val="000000"/>
          <w:szCs w:val="20"/>
        </w:rPr>
        <w:t>Entidades</w:t>
      </w:r>
      <w:r w:rsidR="00F925C6" w:rsidRPr="002419A0">
        <w:rPr>
          <w:rFonts w:cs="Arial"/>
          <w:color w:val="000000"/>
          <w:szCs w:val="20"/>
        </w:rPr>
        <w:t xml:space="preserve"> empresariais</w:t>
      </w:r>
      <w:r w:rsidR="00F925C6" w:rsidRPr="002419A0">
        <w:rPr>
          <w:rFonts w:cs="Arial"/>
          <w:szCs w:val="20"/>
        </w:rPr>
        <w:t xml:space="preserve"> q</w:t>
      </w:r>
      <w:r w:rsidR="000F104D" w:rsidRPr="002419A0">
        <w:rPr>
          <w:rFonts w:cs="Arial"/>
          <w:szCs w:val="20"/>
        </w:rPr>
        <w:t>ue estejam reunidas em consórcio</w:t>
      </w:r>
      <w:r w:rsidR="001A20E8" w:rsidRPr="002419A0">
        <w:rPr>
          <w:rFonts w:cs="Arial"/>
          <w:szCs w:val="20"/>
        </w:rPr>
        <w:t>;</w:t>
      </w:r>
    </w:p>
    <w:p w14:paraId="1D6BA684" w14:textId="77777777" w:rsidR="000F104D" w:rsidRPr="002419A0" w:rsidRDefault="000F104D" w:rsidP="00194E85">
      <w:pPr>
        <w:numPr>
          <w:ilvl w:val="1"/>
          <w:numId w:val="1"/>
        </w:numPr>
        <w:spacing w:before="120" w:after="120" w:line="23" w:lineRule="atLeast"/>
        <w:ind w:left="0" w:firstLine="0"/>
        <w:jc w:val="both"/>
        <w:rPr>
          <w:rFonts w:cs="Arial"/>
          <w:color w:val="000000"/>
          <w:szCs w:val="20"/>
        </w:rPr>
      </w:pPr>
      <w:r w:rsidRPr="002419A0">
        <w:rPr>
          <w:rFonts w:cs="Arial"/>
          <w:color w:val="000000"/>
          <w:szCs w:val="20"/>
        </w:rPr>
        <w:t>Como condição para participação no Pregão, o licitante assinalará “sim” ou “não” em campo próprio do sistema eletrônico, relativo às seguintes declarações:</w:t>
      </w:r>
      <w:r w:rsidRPr="002419A0">
        <w:rPr>
          <w:rFonts w:eastAsia="Zurich BT" w:cs="Arial"/>
          <w:bCs/>
          <w:color w:val="000000"/>
          <w:szCs w:val="20"/>
        </w:rPr>
        <w:t xml:space="preserve"> </w:t>
      </w:r>
    </w:p>
    <w:p w14:paraId="778691C1" w14:textId="4508FDE9" w:rsidR="00D00E25" w:rsidRPr="002419A0" w:rsidRDefault="00A51E51" w:rsidP="00194E85">
      <w:pPr>
        <w:numPr>
          <w:ilvl w:val="2"/>
          <w:numId w:val="1"/>
        </w:numPr>
        <w:tabs>
          <w:tab w:val="left" w:pos="1440"/>
        </w:tabs>
        <w:autoSpaceDE w:val="0"/>
        <w:snapToGrid w:val="0"/>
        <w:spacing w:before="120" w:after="120" w:line="23" w:lineRule="atLeast"/>
        <w:ind w:left="567" w:firstLine="0"/>
        <w:jc w:val="both"/>
        <w:rPr>
          <w:rFonts w:cs="Arial"/>
          <w:bCs/>
          <w:color w:val="000000"/>
          <w:szCs w:val="20"/>
        </w:rPr>
      </w:pPr>
      <w:r w:rsidRPr="002419A0">
        <w:rPr>
          <w:rFonts w:cs="Arial"/>
          <w:bCs/>
          <w:color w:val="000000"/>
          <w:szCs w:val="20"/>
        </w:rPr>
        <w:t>Que</w:t>
      </w:r>
      <w:r w:rsidR="000F104D" w:rsidRPr="002419A0">
        <w:rPr>
          <w:rFonts w:cs="Arial"/>
          <w:bCs/>
          <w:color w:val="000000"/>
          <w:szCs w:val="20"/>
        </w:rPr>
        <w:t xml:space="preserve"> cumpre os requisitos estabelecidos no artigo 3° </w:t>
      </w:r>
      <w:r w:rsidR="000F104D" w:rsidRPr="002419A0">
        <w:rPr>
          <w:rFonts w:cs="Arial"/>
          <w:color w:val="000000"/>
          <w:szCs w:val="20"/>
        </w:rPr>
        <w:t>da Lei Complementar nº 123, de 2006, estando apt</w:t>
      </w:r>
      <w:r w:rsidR="00D74693" w:rsidRPr="002419A0">
        <w:rPr>
          <w:rFonts w:cs="Arial"/>
          <w:color w:val="000000"/>
          <w:szCs w:val="20"/>
        </w:rPr>
        <w:t>o</w:t>
      </w:r>
      <w:r w:rsidR="000F104D" w:rsidRPr="002419A0">
        <w:rPr>
          <w:rFonts w:cs="Arial"/>
          <w:color w:val="000000"/>
          <w:szCs w:val="20"/>
        </w:rPr>
        <w:t xml:space="preserve"> a usufruir do tratamento favorecido estabelecido em seus </w:t>
      </w:r>
      <w:proofErr w:type="spellStart"/>
      <w:r w:rsidR="000F104D" w:rsidRPr="002419A0">
        <w:rPr>
          <w:rFonts w:cs="Arial"/>
          <w:color w:val="000000"/>
          <w:szCs w:val="20"/>
        </w:rPr>
        <w:t>arts</w:t>
      </w:r>
      <w:proofErr w:type="spellEnd"/>
      <w:r w:rsidR="000F104D" w:rsidRPr="002419A0">
        <w:rPr>
          <w:rFonts w:cs="Arial"/>
          <w:color w:val="000000"/>
          <w:szCs w:val="20"/>
        </w:rPr>
        <w:t>. 42 a 49.</w:t>
      </w:r>
    </w:p>
    <w:p w14:paraId="35FCA531" w14:textId="49C58204" w:rsidR="00A51E51" w:rsidRPr="002419A0" w:rsidRDefault="00145A90" w:rsidP="00194E85">
      <w:pPr>
        <w:numPr>
          <w:ilvl w:val="3"/>
          <w:numId w:val="1"/>
        </w:numPr>
        <w:tabs>
          <w:tab w:val="left" w:pos="1134"/>
        </w:tabs>
        <w:autoSpaceDE w:val="0"/>
        <w:snapToGrid w:val="0"/>
        <w:spacing w:before="120" w:after="120" w:line="23" w:lineRule="atLeast"/>
        <w:ind w:left="1134" w:firstLine="0"/>
        <w:jc w:val="both"/>
        <w:rPr>
          <w:rFonts w:cs="Arial"/>
          <w:color w:val="000000"/>
          <w:szCs w:val="20"/>
        </w:rPr>
      </w:pPr>
      <w:r w:rsidRPr="002419A0">
        <w:rPr>
          <w:rFonts w:cs="Arial"/>
          <w:color w:val="000000"/>
          <w:szCs w:val="20"/>
        </w:rPr>
        <w:t>A</w:t>
      </w:r>
      <w:r w:rsidR="00E413C5">
        <w:rPr>
          <w:rFonts w:cs="Arial"/>
          <w:color w:val="000000"/>
          <w:szCs w:val="20"/>
        </w:rPr>
        <w:t xml:space="preserve"> assinalação do campo “não” </w:t>
      </w:r>
      <w:r w:rsidR="000F104D" w:rsidRPr="002419A0">
        <w:rPr>
          <w:rFonts w:cs="Arial"/>
          <w:color w:val="000000"/>
          <w:szCs w:val="20"/>
        </w:rPr>
        <w:t>produzirá o efeito de o licitante não ter direito ao tratamento favorecido previsto na Lei Complementar nº 123, de 2006, mesmo que microempresa ou empresa de pequeno porte</w:t>
      </w:r>
      <w:r w:rsidR="00E413C5">
        <w:rPr>
          <w:rFonts w:cs="Arial"/>
          <w:color w:val="000000"/>
          <w:szCs w:val="20"/>
        </w:rPr>
        <w:t>.</w:t>
      </w:r>
      <w:r w:rsidR="00A51E51" w:rsidRPr="002419A0">
        <w:rPr>
          <w:rFonts w:cs="Arial"/>
          <w:sz w:val="24"/>
        </w:rPr>
        <w:t xml:space="preserve"> </w:t>
      </w:r>
    </w:p>
    <w:p w14:paraId="1F27BE19" w14:textId="1BF1C33B" w:rsidR="00A51E51" w:rsidRPr="002419A0" w:rsidRDefault="00A51E51" w:rsidP="00194E85">
      <w:pPr>
        <w:numPr>
          <w:ilvl w:val="3"/>
          <w:numId w:val="1"/>
        </w:numPr>
        <w:tabs>
          <w:tab w:val="left" w:pos="1134"/>
        </w:tabs>
        <w:autoSpaceDE w:val="0"/>
        <w:snapToGrid w:val="0"/>
        <w:spacing w:before="120" w:after="120" w:line="23" w:lineRule="atLeast"/>
        <w:ind w:left="1134" w:firstLine="0"/>
        <w:jc w:val="both"/>
        <w:rPr>
          <w:rFonts w:cs="Arial"/>
          <w:color w:val="000000"/>
          <w:szCs w:val="20"/>
        </w:rPr>
      </w:pPr>
      <w:r w:rsidRPr="002419A0">
        <w:rPr>
          <w:rFonts w:cs="Arial"/>
          <w:color w:val="000000"/>
          <w:szCs w:val="20"/>
        </w:rPr>
        <w:lastRenderedPageBreak/>
        <w:t>A falsidade das declarações prestadas, objetivando os benefícios da Lei Complementar nº 123, de 2006, poderá caracterizar o crime de que trata o artigo 299 do Código Penal, sem prejuízo do enquadramento em outras figuras penais e das sanções administrativas previstas na legislação pertinente, mediante o devido processo legal, e implicará, também, o afastamento do licitante, se o fato vier a ser constatado durante o trâmite da licitação.</w:t>
      </w:r>
    </w:p>
    <w:p w14:paraId="3B3612E5" w14:textId="2DB3D0D9" w:rsidR="000F104D" w:rsidRPr="002419A0" w:rsidRDefault="00A51E51" w:rsidP="00194E85">
      <w:pPr>
        <w:numPr>
          <w:ilvl w:val="2"/>
          <w:numId w:val="1"/>
        </w:numPr>
        <w:tabs>
          <w:tab w:val="left" w:pos="1440"/>
        </w:tabs>
        <w:autoSpaceDE w:val="0"/>
        <w:snapToGrid w:val="0"/>
        <w:spacing w:before="120" w:after="120" w:line="23" w:lineRule="atLeast"/>
        <w:ind w:left="567" w:firstLine="0"/>
        <w:jc w:val="both"/>
        <w:rPr>
          <w:rFonts w:cs="Arial"/>
          <w:bCs/>
          <w:color w:val="000000"/>
          <w:szCs w:val="20"/>
        </w:rPr>
      </w:pPr>
      <w:r w:rsidRPr="002419A0">
        <w:rPr>
          <w:rFonts w:cs="Arial"/>
          <w:color w:val="000000"/>
          <w:szCs w:val="20"/>
        </w:rPr>
        <w:t>Que</w:t>
      </w:r>
      <w:r w:rsidR="000F104D" w:rsidRPr="002419A0">
        <w:rPr>
          <w:rFonts w:cs="Arial"/>
          <w:color w:val="000000"/>
          <w:szCs w:val="20"/>
        </w:rPr>
        <w:t xml:space="preserve"> está ciente e concorda com as condições contidas no Edital e seus anexos, bem como de que cumpre plenamente os requisitos de habilitação definidos no Edital;</w:t>
      </w:r>
    </w:p>
    <w:p w14:paraId="247FA898" w14:textId="073A8658" w:rsidR="000F104D" w:rsidRPr="002419A0" w:rsidRDefault="00A51E51" w:rsidP="00194E85">
      <w:pPr>
        <w:numPr>
          <w:ilvl w:val="2"/>
          <w:numId w:val="1"/>
        </w:numPr>
        <w:tabs>
          <w:tab w:val="left" w:pos="1440"/>
        </w:tabs>
        <w:autoSpaceDE w:val="0"/>
        <w:snapToGrid w:val="0"/>
        <w:spacing w:before="120" w:after="120" w:line="23" w:lineRule="atLeast"/>
        <w:ind w:left="567" w:firstLine="0"/>
        <w:jc w:val="both"/>
        <w:rPr>
          <w:rFonts w:eastAsia="Zurich BT" w:cs="Arial"/>
          <w:color w:val="000000"/>
          <w:szCs w:val="20"/>
        </w:rPr>
      </w:pPr>
      <w:r w:rsidRPr="002419A0">
        <w:rPr>
          <w:rFonts w:cs="Arial"/>
          <w:color w:val="000000"/>
          <w:szCs w:val="20"/>
        </w:rPr>
        <w:t>Que</w:t>
      </w:r>
      <w:r w:rsidR="000F104D" w:rsidRPr="002419A0">
        <w:rPr>
          <w:rFonts w:cs="Arial"/>
          <w:color w:val="000000"/>
          <w:szCs w:val="20"/>
        </w:rPr>
        <w:t xml:space="preserve"> inexistem fatos impeditivos para sua habilitação no certame, ciente da obrigatoriedade de declarar ocorrências posteriores; </w:t>
      </w:r>
    </w:p>
    <w:p w14:paraId="50739B0C" w14:textId="2788AF0B" w:rsidR="000F104D" w:rsidRPr="002419A0" w:rsidRDefault="00A51E51" w:rsidP="00194E85">
      <w:pPr>
        <w:numPr>
          <w:ilvl w:val="2"/>
          <w:numId w:val="1"/>
        </w:numPr>
        <w:tabs>
          <w:tab w:val="left" w:pos="1440"/>
        </w:tabs>
        <w:autoSpaceDE w:val="0"/>
        <w:snapToGrid w:val="0"/>
        <w:spacing w:before="120" w:after="120" w:line="23" w:lineRule="atLeast"/>
        <w:ind w:left="567" w:firstLine="0"/>
        <w:jc w:val="both"/>
        <w:rPr>
          <w:rFonts w:eastAsia="Zurich BT" w:cs="Arial"/>
          <w:bCs/>
          <w:color w:val="000000"/>
          <w:szCs w:val="20"/>
        </w:rPr>
      </w:pPr>
      <w:r w:rsidRPr="002419A0">
        <w:rPr>
          <w:rFonts w:cs="Arial"/>
          <w:color w:val="000000"/>
          <w:szCs w:val="20"/>
        </w:rPr>
        <w:t>Que</w:t>
      </w:r>
      <w:r w:rsidR="000F104D" w:rsidRPr="002419A0">
        <w:rPr>
          <w:rFonts w:cs="Arial"/>
          <w:color w:val="000000"/>
          <w:szCs w:val="20"/>
        </w:rPr>
        <w:t xml:space="preserve"> não emprega menor de 18 anos em trabalho noturno, perigoso ou insalubre e não emprega menor de 16 anos, salvo menor, a partir de 14 anos, na condição de aprendiz, nos termos do artigo 7°, XXXIII, da Constituição.</w:t>
      </w:r>
      <w:r w:rsidR="000F104D" w:rsidRPr="002419A0">
        <w:rPr>
          <w:rFonts w:eastAsia="Zurich BT" w:cs="Arial"/>
          <w:color w:val="000000"/>
          <w:szCs w:val="20"/>
        </w:rPr>
        <w:t xml:space="preserve"> </w:t>
      </w:r>
    </w:p>
    <w:p w14:paraId="7E0FEE4D" w14:textId="1316777A" w:rsidR="000F104D" w:rsidRPr="002419A0" w:rsidRDefault="00A51E51" w:rsidP="00194E85">
      <w:pPr>
        <w:numPr>
          <w:ilvl w:val="2"/>
          <w:numId w:val="1"/>
        </w:numPr>
        <w:tabs>
          <w:tab w:val="left" w:pos="1440"/>
        </w:tabs>
        <w:autoSpaceDE w:val="0"/>
        <w:snapToGrid w:val="0"/>
        <w:spacing w:before="120" w:after="120" w:line="23" w:lineRule="atLeast"/>
        <w:ind w:left="567" w:firstLine="0"/>
        <w:jc w:val="both"/>
        <w:rPr>
          <w:rFonts w:cs="Arial"/>
          <w:color w:val="000000"/>
          <w:szCs w:val="20"/>
        </w:rPr>
      </w:pPr>
      <w:r w:rsidRPr="002419A0">
        <w:rPr>
          <w:rFonts w:eastAsia="Zurich BT" w:cs="Arial"/>
          <w:color w:val="000000"/>
          <w:szCs w:val="20"/>
        </w:rPr>
        <w:t>Que</w:t>
      </w:r>
      <w:r w:rsidR="000F104D" w:rsidRPr="002419A0">
        <w:rPr>
          <w:rFonts w:eastAsia="Zurich BT" w:cs="Arial"/>
          <w:color w:val="000000"/>
          <w:szCs w:val="20"/>
        </w:rPr>
        <w:t xml:space="preserve"> a proposta foi elaborada de forma independente</w:t>
      </w:r>
      <w:r w:rsidR="000A6240" w:rsidRPr="002419A0">
        <w:rPr>
          <w:rFonts w:eastAsia="Zurich BT" w:cs="Arial"/>
          <w:color w:val="000000"/>
          <w:szCs w:val="20"/>
        </w:rPr>
        <w:t>.</w:t>
      </w:r>
    </w:p>
    <w:p w14:paraId="61C2B4E1" w14:textId="77777777" w:rsidR="00523668" w:rsidRPr="002419A0" w:rsidRDefault="00523668" w:rsidP="00523668">
      <w:pPr>
        <w:pStyle w:val="Nivel01"/>
        <w:spacing w:before="120" w:line="23" w:lineRule="atLeast"/>
        <w:ind w:left="360"/>
        <w:rPr>
          <w:rFonts w:cs="Arial"/>
        </w:rPr>
      </w:pPr>
    </w:p>
    <w:p w14:paraId="6721AB20" w14:textId="0C3CCB04" w:rsidR="000F104D" w:rsidRPr="002419A0" w:rsidRDefault="000F104D" w:rsidP="00194E85">
      <w:pPr>
        <w:pStyle w:val="Nivel01"/>
        <w:numPr>
          <w:ilvl w:val="0"/>
          <w:numId w:val="1"/>
        </w:numPr>
        <w:spacing w:before="120" w:line="23" w:lineRule="atLeast"/>
        <w:jc w:val="center"/>
        <w:rPr>
          <w:rFonts w:cs="Arial"/>
        </w:rPr>
      </w:pPr>
      <w:r w:rsidRPr="002419A0">
        <w:rPr>
          <w:rFonts w:cs="Arial"/>
        </w:rPr>
        <w:t>DO ENVIO DA PROPOSTA</w:t>
      </w:r>
    </w:p>
    <w:p w14:paraId="11AECAB0" w14:textId="7651E1AE" w:rsidR="000F104D" w:rsidRPr="002419A0" w:rsidRDefault="000F104D" w:rsidP="00194E85">
      <w:pPr>
        <w:numPr>
          <w:ilvl w:val="1"/>
          <w:numId w:val="1"/>
        </w:numPr>
        <w:spacing w:before="120" w:after="120" w:line="23" w:lineRule="atLeast"/>
        <w:ind w:left="0" w:firstLine="0"/>
        <w:jc w:val="both"/>
        <w:rPr>
          <w:rFonts w:cs="Arial"/>
          <w:color w:val="000000"/>
          <w:szCs w:val="20"/>
        </w:rPr>
      </w:pPr>
      <w:r w:rsidRPr="002419A0">
        <w:rPr>
          <w:rFonts w:cs="Arial"/>
          <w:color w:val="000000"/>
          <w:szCs w:val="20"/>
        </w:rPr>
        <w:t>O licitante deverá encaminhar a</w:t>
      </w:r>
      <w:r w:rsidR="00663ADA" w:rsidRPr="002419A0">
        <w:rPr>
          <w:rFonts w:cs="Arial"/>
          <w:color w:val="000000"/>
          <w:szCs w:val="20"/>
        </w:rPr>
        <w:t>(s)</w:t>
      </w:r>
      <w:r w:rsidRPr="002419A0">
        <w:rPr>
          <w:rFonts w:cs="Arial"/>
          <w:color w:val="000000"/>
          <w:szCs w:val="20"/>
        </w:rPr>
        <w:t xml:space="preserve"> proposta</w:t>
      </w:r>
      <w:r w:rsidR="00663ADA" w:rsidRPr="002419A0">
        <w:rPr>
          <w:rFonts w:cs="Arial"/>
          <w:color w:val="000000"/>
          <w:szCs w:val="20"/>
        </w:rPr>
        <w:t>(s)</w:t>
      </w:r>
      <w:r w:rsidRPr="002419A0">
        <w:rPr>
          <w:rFonts w:cs="Arial"/>
          <w:color w:val="000000"/>
          <w:szCs w:val="20"/>
        </w:rPr>
        <w:t xml:space="preserve"> por meio do sistema eletrônico até a data e </w:t>
      </w:r>
      <w:proofErr w:type="gramStart"/>
      <w:r w:rsidRPr="002419A0">
        <w:rPr>
          <w:rFonts w:cs="Arial"/>
          <w:color w:val="000000"/>
          <w:szCs w:val="20"/>
        </w:rPr>
        <w:t>horário marcados</w:t>
      </w:r>
      <w:proofErr w:type="gramEnd"/>
      <w:r w:rsidRPr="002419A0">
        <w:rPr>
          <w:rFonts w:cs="Arial"/>
          <w:color w:val="000000"/>
          <w:szCs w:val="20"/>
        </w:rPr>
        <w:t xml:space="preserve"> para abertura da sessão, quando</w:t>
      </w:r>
      <w:r w:rsidR="000322A8" w:rsidRPr="002419A0">
        <w:rPr>
          <w:rFonts w:cs="Arial"/>
          <w:color w:val="000000"/>
          <w:szCs w:val="20"/>
        </w:rPr>
        <w:t>,</w:t>
      </w:r>
      <w:r w:rsidRPr="002419A0">
        <w:rPr>
          <w:rFonts w:cs="Arial"/>
          <w:color w:val="000000"/>
          <w:szCs w:val="20"/>
        </w:rPr>
        <w:t xml:space="preserve"> então, encerrar-se-á automaticamente a fase de recebimento de propostas.</w:t>
      </w:r>
    </w:p>
    <w:p w14:paraId="79A2702A" w14:textId="77777777" w:rsidR="00216AA5" w:rsidRPr="002419A0" w:rsidRDefault="00216AA5" w:rsidP="00194E85">
      <w:pPr>
        <w:numPr>
          <w:ilvl w:val="1"/>
          <w:numId w:val="1"/>
        </w:numPr>
        <w:spacing w:before="120" w:after="120" w:line="23" w:lineRule="atLeast"/>
        <w:ind w:left="0" w:firstLine="0"/>
        <w:jc w:val="both"/>
        <w:rPr>
          <w:rFonts w:cs="Arial"/>
          <w:color w:val="000000"/>
          <w:szCs w:val="20"/>
        </w:rPr>
      </w:pPr>
      <w:r w:rsidRPr="002419A0">
        <w:rPr>
          <w:rFonts w:cs="Arial"/>
          <w:color w:val="000000"/>
          <w:szCs w:val="20"/>
        </w:rPr>
        <w:t>Todas as referências de tempo no Edital, no aviso e durante a sessão pública observarão o horário de Brasília – DF.</w:t>
      </w:r>
    </w:p>
    <w:p w14:paraId="67B5FE3B" w14:textId="77777777" w:rsidR="000F104D" w:rsidRPr="002419A0" w:rsidRDefault="000F104D" w:rsidP="00194E85">
      <w:pPr>
        <w:numPr>
          <w:ilvl w:val="1"/>
          <w:numId w:val="1"/>
        </w:numPr>
        <w:spacing w:before="120" w:after="120" w:line="23" w:lineRule="atLeast"/>
        <w:ind w:left="0" w:firstLine="0"/>
        <w:jc w:val="both"/>
        <w:rPr>
          <w:rFonts w:cs="Arial"/>
          <w:color w:val="000000"/>
          <w:szCs w:val="20"/>
        </w:rPr>
      </w:pPr>
      <w:r w:rsidRPr="002419A0">
        <w:rPr>
          <w:rFonts w:cs="Arial"/>
          <w:color w:val="000000"/>
          <w:szCs w:val="20"/>
        </w:rPr>
        <w:t xml:space="preserve">O licitante será responsável por todas as transações que forem efetuadas em seu nome no sistema eletrônico, assumindo como firmes e verdadeiras suas propostas e lances. </w:t>
      </w:r>
    </w:p>
    <w:p w14:paraId="2D109159" w14:textId="77777777" w:rsidR="006C1D01" w:rsidRPr="002419A0" w:rsidRDefault="000F104D" w:rsidP="00194E85">
      <w:pPr>
        <w:numPr>
          <w:ilvl w:val="1"/>
          <w:numId w:val="1"/>
        </w:numPr>
        <w:spacing w:before="120" w:after="120" w:line="23" w:lineRule="atLeast"/>
        <w:ind w:left="0" w:firstLine="0"/>
        <w:jc w:val="both"/>
        <w:rPr>
          <w:rFonts w:cs="Arial"/>
          <w:color w:val="000000"/>
          <w:szCs w:val="20"/>
        </w:rPr>
      </w:pPr>
      <w:r w:rsidRPr="002419A0">
        <w:rPr>
          <w:rFonts w:cs="Arial"/>
          <w:color w:val="000000"/>
          <w:szCs w:val="20"/>
        </w:rPr>
        <w:t>Incumbirá ao licitante acompanhar as operações no sistema eletrônico durante a sessão pública do Pregão, ficando responsável pelo ônus decorrente da perda de negócios</w:t>
      </w:r>
      <w:r w:rsidR="006C1D01" w:rsidRPr="002419A0">
        <w:rPr>
          <w:rFonts w:cs="Arial"/>
          <w:color w:val="000000"/>
          <w:szCs w:val="20"/>
        </w:rPr>
        <w:t xml:space="preserve"> </w:t>
      </w:r>
      <w:r w:rsidRPr="002419A0">
        <w:rPr>
          <w:rFonts w:cs="Arial"/>
          <w:color w:val="000000"/>
          <w:szCs w:val="20"/>
        </w:rPr>
        <w:t>diante da inobservância de quaisquer mensagens emitidas pelo sistema</w:t>
      </w:r>
      <w:r w:rsidR="006C1D01" w:rsidRPr="002419A0">
        <w:rPr>
          <w:rFonts w:cs="Arial"/>
          <w:color w:val="000000"/>
          <w:szCs w:val="20"/>
        </w:rPr>
        <w:t>, de sua desconexão ou por sua omissão quando chamado à manifestação via “chat”.</w:t>
      </w:r>
    </w:p>
    <w:p w14:paraId="79946879" w14:textId="77777777" w:rsidR="000F104D" w:rsidRPr="002419A0" w:rsidRDefault="000F104D" w:rsidP="00194E85">
      <w:pPr>
        <w:numPr>
          <w:ilvl w:val="1"/>
          <w:numId w:val="1"/>
        </w:numPr>
        <w:spacing w:before="120" w:after="120" w:line="23" w:lineRule="atLeast"/>
        <w:ind w:left="0" w:firstLine="0"/>
        <w:jc w:val="both"/>
        <w:rPr>
          <w:rFonts w:cs="Arial"/>
          <w:color w:val="000000"/>
          <w:szCs w:val="20"/>
        </w:rPr>
      </w:pPr>
      <w:r w:rsidRPr="002419A0">
        <w:rPr>
          <w:rFonts w:cs="Arial"/>
          <w:szCs w:val="20"/>
        </w:rPr>
        <w:t xml:space="preserve">Até a abertura da sessão, os licitantes poderão retirar ou substituir as propostas apresentadas.  </w:t>
      </w:r>
    </w:p>
    <w:p w14:paraId="4D78EC68" w14:textId="77777777" w:rsidR="000F104D" w:rsidRPr="002419A0" w:rsidRDefault="000F104D" w:rsidP="00194E85">
      <w:pPr>
        <w:numPr>
          <w:ilvl w:val="1"/>
          <w:numId w:val="1"/>
        </w:numPr>
        <w:spacing w:before="120" w:after="120" w:line="23" w:lineRule="atLeast"/>
        <w:ind w:left="0" w:firstLine="0"/>
        <w:jc w:val="both"/>
        <w:rPr>
          <w:rFonts w:cs="Arial"/>
          <w:color w:val="000000"/>
          <w:szCs w:val="20"/>
        </w:rPr>
      </w:pPr>
      <w:r w:rsidRPr="002419A0">
        <w:rPr>
          <w:rFonts w:cs="Arial"/>
          <w:szCs w:val="20"/>
        </w:rPr>
        <w:t>O licitante deverá enviar sua proposta mediante o preenchimento, no sistema eletrônico, dos seguintes campos:</w:t>
      </w:r>
    </w:p>
    <w:p w14:paraId="618BB407" w14:textId="32B1E1CF" w:rsidR="00770581" w:rsidRPr="002419A0" w:rsidRDefault="00770581" w:rsidP="00770581">
      <w:pPr>
        <w:pStyle w:val="PargrafodaLista"/>
        <w:numPr>
          <w:ilvl w:val="2"/>
          <w:numId w:val="1"/>
        </w:numPr>
        <w:ind w:left="567" w:firstLine="0"/>
      </w:pPr>
      <w:r w:rsidRPr="002419A0">
        <w:t xml:space="preserve">Preço, de acordo com os preços praticados no mercado, conforme estabelece o art. 43, inciso IV, da Lei nº 8.666/93, em algarismo, expresso em moeda corrente nacional (R$), considerando as quantidades constantes do Anexo I deste Edital. </w:t>
      </w:r>
    </w:p>
    <w:p w14:paraId="77FE51EE" w14:textId="425766CA" w:rsidR="000F104D" w:rsidRPr="00965F9F" w:rsidRDefault="000F104D" w:rsidP="00C644CD">
      <w:pPr>
        <w:numPr>
          <w:ilvl w:val="2"/>
          <w:numId w:val="1"/>
        </w:numPr>
        <w:tabs>
          <w:tab w:val="left" w:pos="1440"/>
        </w:tabs>
        <w:autoSpaceDE w:val="0"/>
        <w:snapToGrid w:val="0"/>
        <w:spacing w:before="120" w:after="120" w:line="23" w:lineRule="atLeast"/>
        <w:ind w:left="567" w:firstLine="0"/>
        <w:jc w:val="both"/>
        <w:rPr>
          <w:rFonts w:cs="Arial"/>
          <w:szCs w:val="20"/>
        </w:rPr>
      </w:pPr>
      <w:r w:rsidRPr="002419A0">
        <w:rPr>
          <w:rFonts w:cs="Arial"/>
          <w:bCs/>
          <w:iCs/>
          <w:color w:val="000000"/>
          <w:szCs w:val="20"/>
        </w:rPr>
        <w:t>Descrição detalhada do objeto,</w:t>
      </w:r>
      <w:r w:rsidR="00EF1C9B" w:rsidRPr="002419A0">
        <w:rPr>
          <w:rFonts w:cs="Arial"/>
          <w:bCs/>
          <w:iCs/>
          <w:color w:val="000000"/>
          <w:szCs w:val="20"/>
        </w:rPr>
        <w:t xml:space="preserve"> conforme especificações </w:t>
      </w:r>
      <w:r w:rsidR="00BB611F" w:rsidRPr="002419A0">
        <w:rPr>
          <w:rFonts w:cs="Arial"/>
          <w:bCs/>
          <w:iCs/>
          <w:color w:val="000000"/>
          <w:szCs w:val="20"/>
        </w:rPr>
        <w:t>previstas</w:t>
      </w:r>
      <w:r w:rsidR="00EF1C9B" w:rsidRPr="002419A0">
        <w:rPr>
          <w:rFonts w:cs="Arial"/>
          <w:bCs/>
          <w:iCs/>
          <w:color w:val="000000"/>
          <w:szCs w:val="20"/>
        </w:rPr>
        <w:t xml:space="preserve"> no Termo de Referência</w:t>
      </w:r>
      <w:r w:rsidR="00C644CD" w:rsidRPr="002419A0">
        <w:rPr>
          <w:rFonts w:cs="Arial"/>
          <w:bCs/>
          <w:iCs/>
          <w:color w:val="000000"/>
          <w:szCs w:val="20"/>
        </w:rPr>
        <w:t>.</w:t>
      </w:r>
    </w:p>
    <w:p w14:paraId="442EA8CB" w14:textId="77777777" w:rsidR="000F104D" w:rsidRPr="002419A0" w:rsidRDefault="000F104D" w:rsidP="00194E85">
      <w:pPr>
        <w:numPr>
          <w:ilvl w:val="1"/>
          <w:numId w:val="1"/>
        </w:numPr>
        <w:spacing w:before="120" w:after="120" w:line="23" w:lineRule="atLeast"/>
        <w:ind w:left="0" w:firstLine="0"/>
        <w:jc w:val="both"/>
        <w:rPr>
          <w:rFonts w:cs="Arial"/>
          <w:iCs/>
          <w:szCs w:val="20"/>
        </w:rPr>
      </w:pPr>
      <w:r w:rsidRPr="002419A0">
        <w:rPr>
          <w:rFonts w:cs="Arial"/>
          <w:szCs w:val="20"/>
        </w:rPr>
        <w:t xml:space="preserve">Todas as especificações do objeto contidas na proposta vinculam a Contratada. </w:t>
      </w:r>
    </w:p>
    <w:p w14:paraId="4D0E4B56" w14:textId="2D14C8A8" w:rsidR="000F104D" w:rsidRPr="00C545E5" w:rsidRDefault="000F104D" w:rsidP="00194E85">
      <w:pPr>
        <w:numPr>
          <w:ilvl w:val="1"/>
          <w:numId w:val="1"/>
        </w:numPr>
        <w:spacing w:before="120" w:after="120" w:line="23" w:lineRule="atLeast"/>
        <w:ind w:left="0" w:firstLine="0"/>
        <w:jc w:val="both"/>
        <w:rPr>
          <w:rFonts w:cs="Arial"/>
          <w:color w:val="000000"/>
          <w:szCs w:val="20"/>
        </w:rPr>
      </w:pPr>
      <w:r w:rsidRPr="00C545E5">
        <w:rPr>
          <w:rFonts w:cs="Arial"/>
          <w:color w:val="000000"/>
          <w:szCs w:val="20"/>
        </w:rPr>
        <w:t>Nos valores propostos estarão inclusos todos os custos operacionais, encargos previdenciários, trabalhistas, tributários, comerciais e quaisquer outros que incidam direta ou indiretamente</w:t>
      </w:r>
      <w:r w:rsidR="00843942" w:rsidRPr="00C545E5">
        <w:rPr>
          <w:rFonts w:cs="Arial"/>
          <w:color w:val="000000"/>
          <w:szCs w:val="20"/>
        </w:rPr>
        <w:t xml:space="preserve"> sobre o objeto</w:t>
      </w:r>
      <w:r w:rsidR="00E413C5" w:rsidRPr="00C545E5">
        <w:rPr>
          <w:rFonts w:cs="Arial"/>
          <w:szCs w:val="20"/>
        </w:rPr>
        <w:t xml:space="preserve"> a ser contratado por este Edital.</w:t>
      </w:r>
    </w:p>
    <w:p w14:paraId="1BC28973" w14:textId="4B68F9FF" w:rsidR="000F104D" w:rsidRDefault="000F104D" w:rsidP="00194E85">
      <w:pPr>
        <w:numPr>
          <w:ilvl w:val="1"/>
          <w:numId w:val="1"/>
        </w:numPr>
        <w:spacing w:before="120" w:after="120" w:line="23" w:lineRule="atLeast"/>
        <w:ind w:left="0" w:firstLine="0"/>
        <w:jc w:val="both"/>
        <w:rPr>
          <w:rFonts w:cs="Arial"/>
          <w:color w:val="000000"/>
          <w:szCs w:val="20"/>
        </w:rPr>
      </w:pPr>
      <w:r w:rsidRPr="002419A0">
        <w:rPr>
          <w:rFonts w:cs="Arial"/>
          <w:color w:val="000000"/>
          <w:szCs w:val="20"/>
        </w:rPr>
        <w:t xml:space="preserve">O prazo de validade da proposta não será </w:t>
      </w:r>
      <w:r w:rsidRPr="002419A0">
        <w:rPr>
          <w:rFonts w:cs="Arial"/>
          <w:szCs w:val="20"/>
        </w:rPr>
        <w:t xml:space="preserve">inferior a </w:t>
      </w:r>
      <w:r w:rsidR="00843942" w:rsidRPr="002419A0">
        <w:rPr>
          <w:rFonts w:cs="Arial"/>
          <w:szCs w:val="20"/>
        </w:rPr>
        <w:t>60</w:t>
      </w:r>
      <w:r w:rsidR="00C72B5A" w:rsidRPr="002419A0">
        <w:rPr>
          <w:rFonts w:cs="Arial"/>
          <w:szCs w:val="20"/>
        </w:rPr>
        <w:t xml:space="preserve"> </w:t>
      </w:r>
      <w:r w:rsidRPr="002419A0">
        <w:rPr>
          <w:rFonts w:cs="Arial"/>
          <w:bCs/>
          <w:iCs/>
          <w:szCs w:val="20"/>
        </w:rPr>
        <w:t>(</w:t>
      </w:r>
      <w:r w:rsidR="00843942" w:rsidRPr="002419A0">
        <w:rPr>
          <w:rFonts w:cs="Arial"/>
          <w:bCs/>
          <w:iCs/>
          <w:szCs w:val="20"/>
        </w:rPr>
        <w:t>sessenta</w:t>
      </w:r>
      <w:r w:rsidRPr="002419A0">
        <w:rPr>
          <w:rFonts w:cs="Arial"/>
          <w:bCs/>
          <w:iCs/>
          <w:szCs w:val="20"/>
        </w:rPr>
        <w:t>) dias</w:t>
      </w:r>
      <w:r w:rsidRPr="002419A0">
        <w:rPr>
          <w:rFonts w:cs="Arial"/>
          <w:b/>
          <w:color w:val="000000"/>
          <w:szCs w:val="20"/>
        </w:rPr>
        <w:t>,</w:t>
      </w:r>
      <w:r w:rsidRPr="002419A0">
        <w:rPr>
          <w:rFonts w:cs="Arial"/>
          <w:color w:val="000000"/>
          <w:szCs w:val="20"/>
        </w:rPr>
        <w:t xml:space="preserve"> a contar da data de sua apresentação. </w:t>
      </w:r>
    </w:p>
    <w:p w14:paraId="05A20936" w14:textId="77777777" w:rsidR="00523668" w:rsidRPr="002419A0" w:rsidRDefault="00523668" w:rsidP="00523668">
      <w:pPr>
        <w:spacing w:before="120" w:after="120" w:line="23" w:lineRule="atLeast"/>
        <w:jc w:val="both"/>
        <w:rPr>
          <w:rFonts w:cs="Arial"/>
          <w:color w:val="000000"/>
          <w:szCs w:val="20"/>
        </w:rPr>
      </w:pPr>
    </w:p>
    <w:p w14:paraId="0A8C19AF" w14:textId="1098DEED" w:rsidR="000F104D" w:rsidRPr="002419A0" w:rsidRDefault="002E3B9D" w:rsidP="00194E85">
      <w:pPr>
        <w:pStyle w:val="Nivel01"/>
        <w:numPr>
          <w:ilvl w:val="0"/>
          <w:numId w:val="1"/>
        </w:numPr>
        <w:spacing w:before="120" w:line="23" w:lineRule="atLeast"/>
        <w:jc w:val="center"/>
        <w:rPr>
          <w:rFonts w:cs="Arial"/>
        </w:rPr>
      </w:pPr>
      <w:r w:rsidRPr="002419A0">
        <w:rPr>
          <w:rFonts w:cs="Arial"/>
        </w:rPr>
        <w:t xml:space="preserve">DA </w:t>
      </w:r>
      <w:r w:rsidR="000F104D" w:rsidRPr="002419A0">
        <w:rPr>
          <w:rFonts w:cs="Arial"/>
        </w:rPr>
        <w:t>FORMULAÇÃO DE LANCES</w:t>
      </w:r>
      <w:r w:rsidRPr="002419A0">
        <w:rPr>
          <w:rFonts w:cs="Arial"/>
        </w:rPr>
        <w:t xml:space="preserve"> E JULGAMENTO DAS PROPOSTAS</w:t>
      </w:r>
    </w:p>
    <w:p w14:paraId="3BC1F743" w14:textId="77777777" w:rsidR="000F104D" w:rsidRPr="002419A0" w:rsidRDefault="000F104D" w:rsidP="00194E85">
      <w:pPr>
        <w:numPr>
          <w:ilvl w:val="1"/>
          <w:numId w:val="1"/>
        </w:numPr>
        <w:spacing w:before="120" w:after="120" w:line="23" w:lineRule="atLeast"/>
        <w:ind w:left="0" w:firstLine="0"/>
        <w:jc w:val="both"/>
        <w:rPr>
          <w:rFonts w:cs="Arial"/>
          <w:color w:val="000000"/>
          <w:szCs w:val="20"/>
        </w:rPr>
      </w:pPr>
      <w:r w:rsidRPr="002419A0">
        <w:rPr>
          <w:rFonts w:cs="Arial"/>
          <w:color w:val="000000"/>
          <w:szCs w:val="20"/>
          <w:lang w:eastAsia="en-US"/>
        </w:rPr>
        <w:t xml:space="preserve">A abertura da presente licitação dar-se-á em sessão pública, por meio de sistema eletrônico, na data, horário e </w:t>
      </w:r>
      <w:proofErr w:type="gramStart"/>
      <w:r w:rsidRPr="002419A0">
        <w:rPr>
          <w:rFonts w:cs="Arial"/>
          <w:color w:val="000000"/>
          <w:szCs w:val="20"/>
          <w:lang w:eastAsia="en-US"/>
        </w:rPr>
        <w:t>local indicados</w:t>
      </w:r>
      <w:proofErr w:type="gramEnd"/>
      <w:r w:rsidRPr="002419A0">
        <w:rPr>
          <w:rFonts w:cs="Arial"/>
          <w:color w:val="000000"/>
          <w:szCs w:val="20"/>
          <w:lang w:eastAsia="en-US"/>
        </w:rPr>
        <w:t xml:space="preserve"> neste Edital.</w:t>
      </w:r>
    </w:p>
    <w:p w14:paraId="1B379105" w14:textId="11C48EFF" w:rsidR="000F104D" w:rsidRPr="002419A0" w:rsidRDefault="000F104D" w:rsidP="00194E85">
      <w:pPr>
        <w:numPr>
          <w:ilvl w:val="1"/>
          <w:numId w:val="1"/>
        </w:numPr>
        <w:spacing w:before="120" w:after="120" w:line="23" w:lineRule="atLeast"/>
        <w:ind w:left="0" w:firstLine="0"/>
        <w:jc w:val="both"/>
        <w:rPr>
          <w:rFonts w:cs="Arial"/>
          <w:color w:val="000000"/>
          <w:szCs w:val="20"/>
        </w:rPr>
      </w:pPr>
      <w:r w:rsidRPr="002419A0">
        <w:rPr>
          <w:rFonts w:cs="Arial"/>
          <w:color w:val="000000"/>
          <w:szCs w:val="20"/>
        </w:rPr>
        <w:lastRenderedPageBreak/>
        <w:t xml:space="preserve">O </w:t>
      </w:r>
      <w:r w:rsidR="00D74693" w:rsidRPr="002419A0">
        <w:rPr>
          <w:rFonts w:cs="Arial"/>
          <w:color w:val="000000"/>
          <w:szCs w:val="20"/>
        </w:rPr>
        <w:t>Pregoeiro</w:t>
      </w:r>
      <w:r w:rsidRPr="002419A0">
        <w:rPr>
          <w:rFonts w:cs="Arial"/>
          <w:color w:val="000000"/>
          <w:szCs w:val="20"/>
        </w:rPr>
        <w:t xml:space="preserve"> verificará as propostas apresentadas, desclassificando desde logo aquelas que não estejam em conformidade com os requisitos estabelecidos neste Edital, contenham vícios insanáveis, ilegalidades, ou </w:t>
      </w:r>
      <w:r w:rsidR="00CE7F00" w:rsidRPr="002419A0">
        <w:rPr>
          <w:rFonts w:cs="Arial"/>
        </w:rPr>
        <w:t>apresentarem irregularidades ou defeitos capazes de dificultar o julgamento</w:t>
      </w:r>
      <w:r w:rsidRPr="002419A0">
        <w:rPr>
          <w:rFonts w:cs="Arial"/>
          <w:color w:val="000000"/>
          <w:szCs w:val="20"/>
        </w:rPr>
        <w:t xml:space="preserve">. </w:t>
      </w:r>
    </w:p>
    <w:p w14:paraId="3DC331D3" w14:textId="77777777" w:rsidR="000F104D" w:rsidRPr="002419A0" w:rsidRDefault="000F104D" w:rsidP="00194E85">
      <w:pPr>
        <w:numPr>
          <w:ilvl w:val="2"/>
          <w:numId w:val="1"/>
        </w:numPr>
        <w:tabs>
          <w:tab w:val="left" w:pos="1440"/>
        </w:tabs>
        <w:autoSpaceDE w:val="0"/>
        <w:snapToGrid w:val="0"/>
        <w:spacing w:before="120" w:after="120" w:line="23" w:lineRule="atLeast"/>
        <w:ind w:left="567" w:firstLine="0"/>
        <w:jc w:val="both"/>
        <w:rPr>
          <w:rFonts w:cs="Arial"/>
          <w:color w:val="000000"/>
          <w:szCs w:val="20"/>
        </w:rPr>
      </w:pPr>
      <w:r w:rsidRPr="002419A0">
        <w:rPr>
          <w:rFonts w:cs="Arial"/>
          <w:color w:val="000000"/>
          <w:szCs w:val="20"/>
        </w:rPr>
        <w:t>A desclassificação será sempre fundamentada e registrada no sistema, com acompanhamento em tempo real por todos os participantes.</w:t>
      </w:r>
    </w:p>
    <w:p w14:paraId="045B50A9" w14:textId="77777777" w:rsidR="000F104D" w:rsidRPr="002419A0" w:rsidRDefault="000F104D" w:rsidP="00194E85">
      <w:pPr>
        <w:numPr>
          <w:ilvl w:val="2"/>
          <w:numId w:val="1"/>
        </w:numPr>
        <w:tabs>
          <w:tab w:val="left" w:pos="1440"/>
        </w:tabs>
        <w:autoSpaceDE w:val="0"/>
        <w:snapToGrid w:val="0"/>
        <w:spacing w:before="120" w:after="120" w:line="23" w:lineRule="atLeast"/>
        <w:ind w:left="567" w:firstLine="0"/>
        <w:jc w:val="both"/>
        <w:rPr>
          <w:rFonts w:cs="Arial"/>
          <w:color w:val="000000"/>
          <w:szCs w:val="20"/>
        </w:rPr>
      </w:pPr>
      <w:r w:rsidRPr="002419A0">
        <w:rPr>
          <w:rFonts w:cs="Arial"/>
          <w:color w:val="000000"/>
          <w:szCs w:val="20"/>
        </w:rPr>
        <w:t>A não desclassificação da proposta não impede o seu julgamento definitivo</w:t>
      </w:r>
      <w:r w:rsidR="00A46E8E" w:rsidRPr="002419A0">
        <w:rPr>
          <w:rFonts w:cs="Arial"/>
          <w:color w:val="000000"/>
          <w:szCs w:val="20"/>
        </w:rPr>
        <w:t xml:space="preserve"> em sentido contrário</w:t>
      </w:r>
      <w:r w:rsidRPr="002419A0">
        <w:rPr>
          <w:rFonts w:cs="Arial"/>
          <w:color w:val="000000"/>
          <w:szCs w:val="20"/>
        </w:rPr>
        <w:t>, levado a efeito na fase de aceitação.</w:t>
      </w:r>
    </w:p>
    <w:p w14:paraId="3E32112D" w14:textId="77777777" w:rsidR="000F104D" w:rsidRPr="002419A0" w:rsidRDefault="000F104D" w:rsidP="00194E85">
      <w:pPr>
        <w:numPr>
          <w:ilvl w:val="1"/>
          <w:numId w:val="1"/>
        </w:numPr>
        <w:spacing w:before="120" w:after="120" w:line="23" w:lineRule="atLeast"/>
        <w:ind w:left="0" w:firstLine="0"/>
        <w:jc w:val="both"/>
        <w:rPr>
          <w:rFonts w:cs="Arial"/>
          <w:color w:val="000000"/>
          <w:szCs w:val="20"/>
        </w:rPr>
      </w:pPr>
      <w:r w:rsidRPr="002419A0">
        <w:rPr>
          <w:rFonts w:cs="Arial"/>
          <w:color w:val="000000"/>
          <w:szCs w:val="20"/>
        </w:rPr>
        <w:t>O sistema ordenará automaticamente as propostas classificadas, sendo que somente estas participarão da fase de lances.</w:t>
      </w:r>
    </w:p>
    <w:p w14:paraId="17B7AE80" w14:textId="57D0815A" w:rsidR="00CE7F00" w:rsidRPr="002419A0" w:rsidRDefault="00CE7F00" w:rsidP="00194E85">
      <w:pPr>
        <w:numPr>
          <w:ilvl w:val="1"/>
          <w:numId w:val="1"/>
        </w:numPr>
        <w:tabs>
          <w:tab w:val="left" w:pos="426"/>
        </w:tabs>
        <w:overflowPunct w:val="0"/>
        <w:autoSpaceDE w:val="0"/>
        <w:autoSpaceDN w:val="0"/>
        <w:adjustRightInd w:val="0"/>
        <w:spacing w:before="120" w:after="120" w:line="23" w:lineRule="atLeast"/>
        <w:ind w:left="0" w:firstLine="0"/>
        <w:jc w:val="both"/>
        <w:textAlignment w:val="baseline"/>
        <w:rPr>
          <w:rFonts w:cs="Arial"/>
        </w:rPr>
      </w:pPr>
      <w:r w:rsidRPr="002419A0">
        <w:rPr>
          <w:rFonts w:cs="Arial"/>
        </w:rPr>
        <w:t xml:space="preserve">Iniciada a etapa competitiva, </w:t>
      </w:r>
      <w:r w:rsidR="00145A90" w:rsidRPr="002419A0">
        <w:rPr>
          <w:rFonts w:cs="Arial"/>
        </w:rPr>
        <w:t>o</w:t>
      </w:r>
      <w:r w:rsidRPr="002419A0">
        <w:rPr>
          <w:rFonts w:cs="Arial"/>
        </w:rPr>
        <w:t xml:space="preserve">s licitantes poderão oferecer lances sucessivos, exclusivamente por meio do sistema eletrônico, sendo </w:t>
      </w:r>
      <w:r w:rsidR="00223DE2" w:rsidRPr="002419A0">
        <w:rPr>
          <w:rFonts w:cs="Arial"/>
        </w:rPr>
        <w:t>o</w:t>
      </w:r>
      <w:r w:rsidRPr="002419A0">
        <w:rPr>
          <w:rFonts w:cs="Arial"/>
        </w:rPr>
        <w:t xml:space="preserve"> licitante imediatamente informad</w:t>
      </w:r>
      <w:r w:rsidR="00223DE2" w:rsidRPr="002419A0">
        <w:rPr>
          <w:rFonts w:cs="Arial"/>
        </w:rPr>
        <w:t>o</w:t>
      </w:r>
      <w:r w:rsidRPr="002419A0">
        <w:rPr>
          <w:rFonts w:cs="Arial"/>
        </w:rPr>
        <w:t xml:space="preserve"> do seu recebimento e </w:t>
      </w:r>
      <w:proofErr w:type="gramStart"/>
      <w:r w:rsidRPr="002419A0">
        <w:rPr>
          <w:rFonts w:cs="Arial"/>
        </w:rPr>
        <w:t>respectivos horário</w:t>
      </w:r>
      <w:proofErr w:type="gramEnd"/>
      <w:r w:rsidRPr="002419A0">
        <w:rPr>
          <w:rFonts w:cs="Arial"/>
        </w:rPr>
        <w:t xml:space="preserve"> de registro e valor.</w:t>
      </w:r>
    </w:p>
    <w:p w14:paraId="022B168D" w14:textId="3C2E3364" w:rsidR="000F104D" w:rsidRPr="00714277" w:rsidRDefault="000F104D" w:rsidP="00194E85">
      <w:pPr>
        <w:numPr>
          <w:ilvl w:val="2"/>
          <w:numId w:val="1"/>
        </w:numPr>
        <w:tabs>
          <w:tab w:val="left" w:pos="1440"/>
        </w:tabs>
        <w:autoSpaceDE w:val="0"/>
        <w:snapToGrid w:val="0"/>
        <w:spacing w:before="120" w:after="120" w:line="23" w:lineRule="atLeast"/>
        <w:ind w:left="567" w:firstLine="0"/>
        <w:jc w:val="both"/>
        <w:rPr>
          <w:rFonts w:cs="Arial"/>
          <w:szCs w:val="20"/>
        </w:rPr>
      </w:pPr>
      <w:r w:rsidRPr="002419A0">
        <w:rPr>
          <w:rFonts w:cs="Arial"/>
          <w:szCs w:val="20"/>
        </w:rPr>
        <w:t>O lance deverá ser of</w:t>
      </w:r>
      <w:r w:rsidRPr="00714277">
        <w:rPr>
          <w:rFonts w:cs="Arial"/>
          <w:szCs w:val="20"/>
        </w:rPr>
        <w:t xml:space="preserve">ertado pelo </w:t>
      </w:r>
      <w:r w:rsidR="00F3729C">
        <w:rPr>
          <w:rFonts w:cs="Arial"/>
          <w:b/>
          <w:szCs w:val="20"/>
        </w:rPr>
        <w:t>VALOR</w:t>
      </w:r>
      <w:r w:rsidRPr="00714277">
        <w:rPr>
          <w:rFonts w:cs="Arial"/>
          <w:b/>
          <w:szCs w:val="20"/>
        </w:rPr>
        <w:t xml:space="preserve"> </w:t>
      </w:r>
      <w:r w:rsidR="00F3729C">
        <w:rPr>
          <w:rFonts w:cs="Arial"/>
          <w:b/>
          <w:szCs w:val="20"/>
        </w:rPr>
        <w:t>GLOBAL</w:t>
      </w:r>
      <w:r w:rsidR="00D07287" w:rsidRPr="00714277">
        <w:rPr>
          <w:rFonts w:cs="Arial"/>
          <w:b/>
          <w:szCs w:val="20"/>
        </w:rPr>
        <w:t xml:space="preserve"> </w:t>
      </w:r>
      <w:r w:rsidR="008E74ED" w:rsidRPr="00714277">
        <w:rPr>
          <w:rFonts w:cs="Arial"/>
          <w:b/>
          <w:szCs w:val="20"/>
        </w:rPr>
        <w:t>correspondente ao objeto do presente pregão.</w:t>
      </w:r>
    </w:p>
    <w:p w14:paraId="183226F4" w14:textId="492C56D0" w:rsidR="005B12EE" w:rsidRPr="002419A0" w:rsidRDefault="00BF674D" w:rsidP="00194E85">
      <w:pPr>
        <w:numPr>
          <w:ilvl w:val="1"/>
          <w:numId w:val="1"/>
        </w:numPr>
        <w:spacing w:before="120" w:after="120" w:line="23" w:lineRule="atLeast"/>
        <w:ind w:left="0" w:firstLine="0"/>
        <w:jc w:val="both"/>
        <w:rPr>
          <w:rFonts w:cs="Arial"/>
          <w:szCs w:val="20"/>
        </w:rPr>
      </w:pPr>
      <w:r>
        <w:rPr>
          <w:rFonts w:cs="Arial"/>
          <w:szCs w:val="20"/>
        </w:rPr>
        <w:t xml:space="preserve"> </w:t>
      </w:r>
      <w:r w:rsidR="005B12EE" w:rsidRPr="002419A0">
        <w:rPr>
          <w:rFonts w:cs="Arial"/>
          <w:szCs w:val="20"/>
        </w:rPr>
        <w:t xml:space="preserve">O licitante somente poderá oferecer lance inferior ao último por ele ofertado e registrado pelo sistema. </w:t>
      </w:r>
    </w:p>
    <w:p w14:paraId="570D0E38" w14:textId="77777777" w:rsidR="000F104D" w:rsidRPr="002419A0" w:rsidRDefault="005B12EE" w:rsidP="00194E85">
      <w:pPr>
        <w:pStyle w:val="PargrafodaLista"/>
        <w:numPr>
          <w:ilvl w:val="2"/>
          <w:numId w:val="1"/>
        </w:numPr>
        <w:spacing w:before="120" w:after="120" w:line="23" w:lineRule="atLeast"/>
        <w:ind w:left="567" w:firstLine="0"/>
        <w:contextualSpacing w:val="0"/>
        <w:jc w:val="both"/>
        <w:rPr>
          <w:rFonts w:cs="Arial"/>
          <w:color w:val="000000"/>
          <w:szCs w:val="20"/>
        </w:rPr>
      </w:pPr>
      <w:r w:rsidRPr="002419A0">
        <w:rPr>
          <w:rFonts w:cs="Arial"/>
          <w:szCs w:val="20"/>
        </w:rPr>
        <w:t>O intervalo entre os lances enviados pelo mesmo licitante não poderá ser inferior a vinte (20) segundos e o intervalo entre lances não poderá ser inferior a três (3) segundos</w:t>
      </w:r>
    </w:p>
    <w:p w14:paraId="2AE7614C" w14:textId="77777777" w:rsidR="000F104D" w:rsidRPr="002419A0" w:rsidRDefault="000F104D" w:rsidP="00194E85">
      <w:pPr>
        <w:numPr>
          <w:ilvl w:val="1"/>
          <w:numId w:val="1"/>
        </w:numPr>
        <w:spacing w:before="120" w:after="120" w:line="23" w:lineRule="atLeast"/>
        <w:ind w:left="0" w:firstLine="0"/>
        <w:jc w:val="both"/>
        <w:rPr>
          <w:rFonts w:cs="Arial"/>
          <w:color w:val="000000"/>
          <w:szCs w:val="20"/>
        </w:rPr>
      </w:pPr>
      <w:r w:rsidRPr="002419A0">
        <w:rPr>
          <w:rFonts w:cs="Arial"/>
          <w:color w:val="000000"/>
          <w:szCs w:val="20"/>
        </w:rPr>
        <w:t xml:space="preserve">Não serão aceitos dois ou mais lances de mesmo valor, prevalecendo aquele que for recebido e registrado em primeiro lugar. </w:t>
      </w:r>
    </w:p>
    <w:p w14:paraId="098C6A1E" w14:textId="77777777" w:rsidR="000F104D" w:rsidRPr="002419A0" w:rsidRDefault="000F104D" w:rsidP="00194E85">
      <w:pPr>
        <w:numPr>
          <w:ilvl w:val="1"/>
          <w:numId w:val="1"/>
        </w:numPr>
        <w:spacing w:before="120" w:after="120" w:line="23" w:lineRule="atLeast"/>
        <w:ind w:left="0" w:firstLine="0"/>
        <w:jc w:val="both"/>
        <w:rPr>
          <w:rFonts w:cs="Arial"/>
          <w:color w:val="000000"/>
          <w:szCs w:val="20"/>
        </w:rPr>
      </w:pPr>
      <w:r w:rsidRPr="002419A0">
        <w:rPr>
          <w:rFonts w:cs="Arial"/>
          <w:color w:val="000000"/>
          <w:szCs w:val="20"/>
        </w:rPr>
        <w:t xml:space="preserve">Durante o transcurso da sessão pública, os licitantes serão informados, em tempo real, do valor do menor lance registrado, vedada a identificação do licitante. </w:t>
      </w:r>
    </w:p>
    <w:p w14:paraId="6ACFBBA4" w14:textId="77777777" w:rsidR="000F104D" w:rsidRPr="002419A0" w:rsidRDefault="000F104D" w:rsidP="00194E85">
      <w:pPr>
        <w:numPr>
          <w:ilvl w:val="1"/>
          <w:numId w:val="1"/>
        </w:numPr>
        <w:spacing w:before="120" w:after="120" w:line="23" w:lineRule="atLeast"/>
        <w:ind w:left="0" w:firstLine="0"/>
        <w:jc w:val="both"/>
        <w:rPr>
          <w:rFonts w:cs="Arial"/>
          <w:color w:val="000000"/>
          <w:szCs w:val="20"/>
        </w:rPr>
      </w:pPr>
      <w:r w:rsidRPr="002419A0">
        <w:rPr>
          <w:rFonts w:cs="Arial"/>
          <w:color w:val="000000"/>
          <w:szCs w:val="20"/>
        </w:rPr>
        <w:t xml:space="preserve">No caso de desconexão com o </w:t>
      </w:r>
      <w:r w:rsidR="00D74693" w:rsidRPr="002419A0">
        <w:rPr>
          <w:rFonts w:cs="Arial"/>
          <w:color w:val="000000"/>
          <w:szCs w:val="20"/>
        </w:rPr>
        <w:t>Pregoeiro</w:t>
      </w:r>
      <w:r w:rsidRPr="002419A0">
        <w:rPr>
          <w:rFonts w:cs="Arial"/>
          <w:color w:val="000000"/>
          <w:szCs w:val="20"/>
        </w:rPr>
        <w:t xml:space="preserve">, no decorrer da etapa competitiva do Pregão, o sistema eletrônico poderá permanecer acessível aos licitantes para a recepção dos lances. </w:t>
      </w:r>
    </w:p>
    <w:p w14:paraId="3E5E6C01" w14:textId="107FAD9F" w:rsidR="000F104D" w:rsidRPr="002419A0" w:rsidRDefault="000F104D" w:rsidP="00194E85">
      <w:pPr>
        <w:numPr>
          <w:ilvl w:val="1"/>
          <w:numId w:val="1"/>
        </w:numPr>
        <w:spacing w:before="120" w:after="120" w:line="23" w:lineRule="atLeast"/>
        <w:ind w:left="0" w:firstLine="0"/>
        <w:jc w:val="both"/>
        <w:rPr>
          <w:rFonts w:cs="Arial"/>
          <w:color w:val="000000"/>
          <w:szCs w:val="20"/>
        </w:rPr>
      </w:pPr>
      <w:r w:rsidRPr="002419A0">
        <w:rPr>
          <w:rFonts w:cs="Arial"/>
          <w:color w:val="000000"/>
          <w:szCs w:val="20"/>
        </w:rPr>
        <w:t xml:space="preserve">Se a desconexão perdurar por tempo superior a </w:t>
      </w:r>
      <w:r w:rsidR="004F490F" w:rsidRPr="002419A0">
        <w:rPr>
          <w:rFonts w:cs="Arial"/>
          <w:color w:val="000000"/>
          <w:szCs w:val="20"/>
        </w:rPr>
        <w:t>2</w:t>
      </w:r>
      <w:r w:rsidRPr="002419A0">
        <w:rPr>
          <w:rFonts w:cs="Arial"/>
          <w:color w:val="000000"/>
          <w:szCs w:val="20"/>
        </w:rPr>
        <w:t>0 (</w:t>
      </w:r>
      <w:r w:rsidR="004F490F" w:rsidRPr="002419A0">
        <w:rPr>
          <w:rFonts w:cs="Arial"/>
          <w:color w:val="000000"/>
          <w:szCs w:val="20"/>
        </w:rPr>
        <w:t>vinte</w:t>
      </w:r>
      <w:r w:rsidRPr="002419A0">
        <w:rPr>
          <w:rFonts w:cs="Arial"/>
          <w:color w:val="000000"/>
          <w:szCs w:val="20"/>
        </w:rPr>
        <w:t xml:space="preserve">) minutos, a sessão </w:t>
      </w:r>
      <w:r w:rsidR="004F490F" w:rsidRPr="002419A0">
        <w:rPr>
          <w:rFonts w:cs="Arial"/>
          <w:color w:val="000000"/>
          <w:szCs w:val="20"/>
        </w:rPr>
        <w:t>poderá ser</w:t>
      </w:r>
      <w:r w:rsidRPr="002419A0">
        <w:rPr>
          <w:rFonts w:cs="Arial"/>
          <w:color w:val="000000"/>
          <w:szCs w:val="20"/>
        </w:rPr>
        <w:t xml:space="preserve"> suspensa</w:t>
      </w:r>
      <w:r w:rsidR="004F490F" w:rsidRPr="002419A0">
        <w:rPr>
          <w:rFonts w:cs="Arial"/>
          <w:color w:val="000000"/>
          <w:szCs w:val="20"/>
        </w:rPr>
        <w:t>, tendo</w:t>
      </w:r>
      <w:r w:rsidRPr="002419A0">
        <w:rPr>
          <w:rFonts w:cs="Arial"/>
          <w:color w:val="000000"/>
          <w:szCs w:val="20"/>
        </w:rPr>
        <w:t xml:space="preserve"> reinício somente após comunicação expressa do </w:t>
      </w:r>
      <w:r w:rsidR="00D74693" w:rsidRPr="002419A0">
        <w:rPr>
          <w:rFonts w:cs="Arial"/>
          <w:color w:val="000000"/>
          <w:szCs w:val="20"/>
        </w:rPr>
        <w:t>Pregoeiro</w:t>
      </w:r>
      <w:r w:rsidRPr="002419A0">
        <w:rPr>
          <w:rFonts w:cs="Arial"/>
          <w:color w:val="000000"/>
          <w:szCs w:val="20"/>
        </w:rPr>
        <w:t xml:space="preserve"> aos participantes. </w:t>
      </w:r>
    </w:p>
    <w:p w14:paraId="72FD3B13" w14:textId="12D745F3" w:rsidR="00E026FD" w:rsidRPr="002419A0" w:rsidRDefault="00E026FD" w:rsidP="00194E85">
      <w:pPr>
        <w:numPr>
          <w:ilvl w:val="1"/>
          <w:numId w:val="1"/>
        </w:numPr>
        <w:spacing w:before="120" w:after="120" w:line="23" w:lineRule="atLeast"/>
        <w:ind w:left="0" w:firstLine="0"/>
        <w:jc w:val="both"/>
        <w:rPr>
          <w:rFonts w:cs="Arial"/>
          <w:color w:val="000000"/>
          <w:szCs w:val="20"/>
        </w:rPr>
      </w:pPr>
      <w:r w:rsidRPr="002419A0">
        <w:rPr>
          <w:rFonts w:cs="Arial"/>
          <w:color w:val="000000"/>
          <w:szCs w:val="20"/>
        </w:rPr>
        <w:t xml:space="preserve">O </w:t>
      </w:r>
      <w:r w:rsidR="004F490F" w:rsidRPr="002419A0">
        <w:rPr>
          <w:rFonts w:cs="Arial"/>
          <w:color w:val="000000"/>
          <w:szCs w:val="20"/>
        </w:rPr>
        <w:t>c</w:t>
      </w:r>
      <w:r w:rsidRPr="002419A0">
        <w:rPr>
          <w:rFonts w:cs="Arial"/>
          <w:color w:val="000000"/>
          <w:szCs w:val="20"/>
        </w:rPr>
        <w:t>ritério de julgamento adotado será o menor preço, conforme definido neste Edital e seus anexos.</w:t>
      </w:r>
    </w:p>
    <w:p w14:paraId="47622BB8" w14:textId="77777777" w:rsidR="000F104D" w:rsidRPr="002419A0" w:rsidRDefault="000F104D" w:rsidP="00194E85">
      <w:pPr>
        <w:numPr>
          <w:ilvl w:val="1"/>
          <w:numId w:val="1"/>
        </w:numPr>
        <w:spacing w:before="120" w:after="120" w:line="23" w:lineRule="atLeast"/>
        <w:ind w:left="0" w:firstLine="0"/>
        <w:jc w:val="both"/>
        <w:rPr>
          <w:rFonts w:eastAsia="Zurich BT" w:cs="Arial"/>
          <w:bCs/>
          <w:szCs w:val="20"/>
        </w:rPr>
      </w:pPr>
      <w:r w:rsidRPr="002419A0">
        <w:rPr>
          <w:rFonts w:cs="Arial"/>
          <w:color w:val="000000"/>
          <w:szCs w:val="20"/>
        </w:rPr>
        <w:t xml:space="preserve">A etapa de lances da sessão pública será encerrada por decisão do </w:t>
      </w:r>
      <w:r w:rsidR="00D74693" w:rsidRPr="002419A0">
        <w:rPr>
          <w:rFonts w:cs="Arial"/>
          <w:color w:val="000000"/>
          <w:szCs w:val="20"/>
        </w:rPr>
        <w:t>Pregoeiro</w:t>
      </w:r>
      <w:r w:rsidRPr="002419A0">
        <w:rPr>
          <w:rFonts w:cs="Arial"/>
          <w:color w:val="000000"/>
          <w:szCs w:val="20"/>
        </w:rPr>
        <w:t xml:space="preserve">. O sistema eletrônico encaminhará aviso de fechamento iminente dos lances, após o que transcorrerá período de tempo de até 30 (trinta) minutos, aleatoriamente determinado pelo sistema, findo o qual será automaticamente encerrada a recepção de lances. </w:t>
      </w:r>
    </w:p>
    <w:p w14:paraId="1C340504" w14:textId="77777777" w:rsidR="000F104D" w:rsidRPr="002419A0" w:rsidRDefault="000F104D" w:rsidP="00194E85">
      <w:pPr>
        <w:numPr>
          <w:ilvl w:val="1"/>
          <w:numId w:val="1"/>
        </w:numPr>
        <w:spacing w:before="120" w:after="120" w:line="23" w:lineRule="atLeast"/>
        <w:ind w:left="0" w:firstLine="0"/>
        <w:jc w:val="both"/>
        <w:rPr>
          <w:rFonts w:eastAsia="Zurich BT" w:cs="Arial"/>
          <w:bCs/>
          <w:color w:val="000000" w:themeColor="text1"/>
          <w:szCs w:val="20"/>
        </w:rPr>
      </w:pPr>
      <w:r w:rsidRPr="002419A0">
        <w:rPr>
          <w:rFonts w:cs="Arial"/>
          <w:color w:val="000000"/>
          <w:szCs w:val="20"/>
          <w:lang w:eastAsia="en-US"/>
        </w:rPr>
        <w:t xml:space="preserve">Caso o licitante não apresente lances, concorrerá com o valor de sua proposta e, na hipótese de desistência de apresentar outros lances, valerá o último lance por ele ofertado, para </w:t>
      </w:r>
      <w:r w:rsidRPr="002419A0">
        <w:rPr>
          <w:rFonts w:cs="Arial"/>
          <w:color w:val="000000" w:themeColor="text1"/>
          <w:szCs w:val="20"/>
          <w:lang w:eastAsia="en-US"/>
        </w:rPr>
        <w:t>efeito de ordenação das propostas.</w:t>
      </w:r>
    </w:p>
    <w:p w14:paraId="12B135C2" w14:textId="5CBEAF83" w:rsidR="000F104D" w:rsidRPr="002419A0" w:rsidRDefault="000F104D" w:rsidP="00194E85">
      <w:pPr>
        <w:numPr>
          <w:ilvl w:val="1"/>
          <w:numId w:val="1"/>
        </w:numPr>
        <w:spacing w:before="120" w:after="120" w:line="23" w:lineRule="atLeast"/>
        <w:ind w:left="0" w:firstLine="0"/>
        <w:jc w:val="both"/>
        <w:rPr>
          <w:rFonts w:eastAsia="Zurich BT" w:cs="Arial"/>
          <w:bCs/>
          <w:color w:val="000000" w:themeColor="text1"/>
          <w:szCs w:val="20"/>
        </w:rPr>
      </w:pPr>
      <w:r w:rsidRPr="002419A0">
        <w:rPr>
          <w:rFonts w:cs="Arial"/>
          <w:color w:val="000000" w:themeColor="text1"/>
          <w:szCs w:val="20"/>
          <w:lang w:eastAsia="en-US"/>
        </w:rPr>
        <w:t>Encerrada a etapa de lances</w:t>
      </w:r>
      <w:r w:rsidRPr="002419A0">
        <w:rPr>
          <w:rFonts w:eastAsia="Zurich BT" w:cs="Arial"/>
          <w:bCs/>
          <w:color w:val="000000" w:themeColor="text1"/>
          <w:szCs w:val="20"/>
        </w:rPr>
        <w:t xml:space="preserve">, será efetivada a verificação automática, junto à Receita Federal, do porte da entidade empresarial. </w:t>
      </w:r>
      <w:r w:rsidR="008D6020" w:rsidRPr="002419A0">
        <w:rPr>
          <w:rFonts w:eastAsia="Zurich BT" w:cs="Arial"/>
          <w:bCs/>
          <w:color w:val="000000" w:themeColor="text1"/>
          <w:szCs w:val="20"/>
        </w:rPr>
        <w:t xml:space="preserve">O sistema identificará em coluna própria </w:t>
      </w:r>
      <w:proofErr w:type="gramStart"/>
      <w:r w:rsidR="008D6020" w:rsidRPr="002419A0">
        <w:rPr>
          <w:rFonts w:eastAsia="Zurich BT" w:cs="Arial"/>
          <w:bCs/>
          <w:color w:val="000000" w:themeColor="text1"/>
          <w:szCs w:val="20"/>
        </w:rPr>
        <w:t>as</w:t>
      </w:r>
      <w:proofErr w:type="gramEnd"/>
      <w:r w:rsidR="008D6020" w:rsidRPr="002419A0">
        <w:rPr>
          <w:rFonts w:eastAsia="Zurich BT" w:cs="Arial"/>
          <w:bCs/>
          <w:color w:val="000000" w:themeColor="text1"/>
          <w:szCs w:val="20"/>
        </w:rPr>
        <w:t xml:space="preserve"> </w:t>
      </w:r>
      <w:r w:rsidR="00084AFA" w:rsidRPr="002419A0">
        <w:rPr>
          <w:rFonts w:eastAsia="Zurich BT" w:cs="Arial"/>
          <w:bCs/>
          <w:color w:val="000000" w:themeColor="text1"/>
          <w:szCs w:val="20"/>
        </w:rPr>
        <w:t>microempresas</w:t>
      </w:r>
      <w:r w:rsidR="008D6020" w:rsidRPr="002419A0">
        <w:rPr>
          <w:rFonts w:eastAsia="Zurich BT" w:cs="Arial"/>
          <w:bCs/>
          <w:color w:val="000000" w:themeColor="text1"/>
          <w:szCs w:val="20"/>
        </w:rPr>
        <w:t xml:space="preserve">, </w:t>
      </w:r>
      <w:r w:rsidR="00084AFA" w:rsidRPr="002419A0">
        <w:rPr>
          <w:rFonts w:eastAsia="Zurich BT" w:cs="Arial"/>
          <w:bCs/>
          <w:color w:val="000000" w:themeColor="text1"/>
          <w:szCs w:val="20"/>
        </w:rPr>
        <w:t>empresas de pequeno porte</w:t>
      </w:r>
      <w:r w:rsidR="008D6020" w:rsidRPr="002419A0">
        <w:rPr>
          <w:rFonts w:eastAsia="Zurich BT" w:cs="Arial"/>
          <w:bCs/>
          <w:color w:val="000000" w:themeColor="text1"/>
          <w:szCs w:val="20"/>
        </w:rPr>
        <w:t xml:space="preserve"> e sociedades cooperativas participantes, </w:t>
      </w:r>
      <w:r w:rsidRPr="002419A0">
        <w:rPr>
          <w:rFonts w:eastAsia="Zurich BT" w:cs="Arial"/>
          <w:bCs/>
          <w:color w:val="000000" w:themeColor="text1"/>
          <w:szCs w:val="20"/>
        </w:rPr>
        <w:t xml:space="preserve">procedendo à comparação com os valores da primeira colocada, se esta for empresa de maior porte, assim como das demais classificadas, para o fim de aplicar-se o disposto nos </w:t>
      </w:r>
      <w:proofErr w:type="spellStart"/>
      <w:r w:rsidRPr="002419A0">
        <w:rPr>
          <w:rFonts w:eastAsia="Zurich BT" w:cs="Arial"/>
          <w:bCs/>
          <w:color w:val="000000" w:themeColor="text1"/>
          <w:szCs w:val="20"/>
        </w:rPr>
        <w:t>arts</w:t>
      </w:r>
      <w:proofErr w:type="spellEnd"/>
      <w:r w:rsidRPr="002419A0">
        <w:rPr>
          <w:rFonts w:eastAsia="Zurich BT" w:cs="Arial"/>
          <w:bCs/>
          <w:color w:val="000000" w:themeColor="text1"/>
          <w:szCs w:val="20"/>
        </w:rPr>
        <w:t>. 44 e 45 da LC nº 123, de 2006, reg</w:t>
      </w:r>
      <w:r w:rsidR="00A5694E" w:rsidRPr="002419A0">
        <w:rPr>
          <w:rFonts w:eastAsia="Zurich BT" w:cs="Arial"/>
          <w:bCs/>
          <w:color w:val="000000" w:themeColor="text1"/>
          <w:szCs w:val="20"/>
        </w:rPr>
        <w:t xml:space="preserve">ulamentada pelo Decreto </w:t>
      </w:r>
      <w:r w:rsidR="008D6020" w:rsidRPr="002419A0">
        <w:rPr>
          <w:rFonts w:eastAsia="Zurich BT" w:cs="Arial"/>
          <w:bCs/>
          <w:color w:val="000000" w:themeColor="text1"/>
          <w:szCs w:val="20"/>
        </w:rPr>
        <w:t xml:space="preserve">Municipal </w:t>
      </w:r>
      <w:r w:rsidR="00A5694E" w:rsidRPr="002419A0">
        <w:rPr>
          <w:rFonts w:eastAsia="Zurich BT" w:cs="Arial"/>
          <w:bCs/>
          <w:color w:val="000000" w:themeColor="text1"/>
          <w:szCs w:val="20"/>
        </w:rPr>
        <w:t xml:space="preserve">nº </w:t>
      </w:r>
      <w:r w:rsidR="008D6020" w:rsidRPr="002419A0">
        <w:rPr>
          <w:rFonts w:eastAsia="Zurich BT" w:cs="Arial"/>
          <w:bCs/>
          <w:color w:val="000000" w:themeColor="text1"/>
          <w:szCs w:val="20"/>
        </w:rPr>
        <w:t>56.475</w:t>
      </w:r>
      <w:r w:rsidR="00A5694E" w:rsidRPr="002419A0">
        <w:rPr>
          <w:rFonts w:eastAsia="Zurich BT" w:cs="Arial"/>
          <w:bCs/>
          <w:color w:val="000000" w:themeColor="text1"/>
          <w:szCs w:val="20"/>
        </w:rPr>
        <w:t xml:space="preserve">, de </w:t>
      </w:r>
      <w:r w:rsidR="008D6020" w:rsidRPr="002419A0">
        <w:rPr>
          <w:rFonts w:eastAsia="Zurich BT" w:cs="Arial"/>
          <w:bCs/>
          <w:color w:val="000000" w:themeColor="text1"/>
          <w:szCs w:val="20"/>
        </w:rPr>
        <w:t xml:space="preserve">05 de outubro de </w:t>
      </w:r>
      <w:r w:rsidR="00A5694E" w:rsidRPr="002419A0">
        <w:rPr>
          <w:rFonts w:eastAsia="Zurich BT" w:cs="Arial"/>
          <w:bCs/>
          <w:color w:val="000000" w:themeColor="text1"/>
          <w:szCs w:val="20"/>
        </w:rPr>
        <w:t>2015</w:t>
      </w:r>
      <w:r w:rsidRPr="002419A0">
        <w:rPr>
          <w:rFonts w:eastAsia="Zurich BT" w:cs="Arial"/>
          <w:bCs/>
          <w:color w:val="000000" w:themeColor="text1"/>
          <w:szCs w:val="20"/>
        </w:rPr>
        <w:t>.</w:t>
      </w:r>
    </w:p>
    <w:p w14:paraId="33681C02" w14:textId="77777777" w:rsidR="000F104D" w:rsidRPr="002419A0" w:rsidRDefault="000F104D" w:rsidP="00194E85">
      <w:pPr>
        <w:numPr>
          <w:ilvl w:val="2"/>
          <w:numId w:val="1"/>
        </w:numPr>
        <w:spacing w:before="120" w:after="120" w:line="23" w:lineRule="atLeast"/>
        <w:ind w:left="567" w:firstLine="0"/>
        <w:jc w:val="both"/>
        <w:rPr>
          <w:rFonts w:cs="Arial"/>
          <w:color w:val="000000" w:themeColor="text1"/>
          <w:szCs w:val="20"/>
        </w:rPr>
      </w:pPr>
      <w:r w:rsidRPr="002419A0">
        <w:rPr>
          <w:rFonts w:cs="Arial"/>
          <w:color w:val="000000" w:themeColor="text1"/>
          <w:szCs w:val="20"/>
        </w:rPr>
        <w:t xml:space="preserve">Nessas condições, as propostas de </w:t>
      </w:r>
      <w:r w:rsidRPr="002419A0">
        <w:rPr>
          <w:rFonts w:eastAsia="Zurich BT" w:cs="Arial"/>
          <w:bCs/>
          <w:color w:val="000000" w:themeColor="text1"/>
          <w:szCs w:val="20"/>
        </w:rPr>
        <w:t xml:space="preserve">microempresas e empresas de pequeno porte </w:t>
      </w:r>
      <w:r w:rsidRPr="002419A0">
        <w:rPr>
          <w:rFonts w:cs="Arial"/>
          <w:color w:val="000000" w:themeColor="text1"/>
          <w:szCs w:val="20"/>
        </w:rPr>
        <w:t xml:space="preserve">que se encontrarem na faixa de até 5% (cinco por cento) acima da proposta ou lance de menor preço serão </w:t>
      </w:r>
      <w:proofErr w:type="gramStart"/>
      <w:r w:rsidRPr="002419A0">
        <w:rPr>
          <w:rFonts w:cs="Arial"/>
          <w:color w:val="000000" w:themeColor="text1"/>
          <w:szCs w:val="20"/>
        </w:rPr>
        <w:t>consideradas</w:t>
      </w:r>
      <w:proofErr w:type="gramEnd"/>
      <w:r w:rsidRPr="002419A0">
        <w:rPr>
          <w:rFonts w:cs="Arial"/>
          <w:color w:val="000000" w:themeColor="text1"/>
          <w:szCs w:val="20"/>
        </w:rPr>
        <w:t xml:space="preserve"> empatadas com a primeira colocada.</w:t>
      </w:r>
    </w:p>
    <w:p w14:paraId="3C074BF9" w14:textId="77777777" w:rsidR="000F104D" w:rsidRPr="002419A0" w:rsidRDefault="000F104D" w:rsidP="00194E85">
      <w:pPr>
        <w:numPr>
          <w:ilvl w:val="2"/>
          <w:numId w:val="1"/>
        </w:numPr>
        <w:spacing w:before="120" w:after="120" w:line="23" w:lineRule="atLeast"/>
        <w:ind w:left="567" w:firstLine="0"/>
        <w:jc w:val="both"/>
        <w:rPr>
          <w:rFonts w:cs="Arial"/>
          <w:color w:val="000000" w:themeColor="text1"/>
          <w:szCs w:val="20"/>
        </w:rPr>
      </w:pPr>
      <w:r w:rsidRPr="002419A0">
        <w:rPr>
          <w:rFonts w:cs="Arial"/>
          <w:color w:val="000000" w:themeColor="text1"/>
          <w:szCs w:val="20"/>
        </w:rPr>
        <w:t xml:space="preserve">A melhor classificada nos termos do item anterior terá o direito de encaminhar uma última oferta para desempate, obrigatoriamente em valor inferior ao da primeira colocada, no prazo de </w:t>
      </w:r>
      <w:proofErr w:type="gramStart"/>
      <w:r w:rsidRPr="002419A0">
        <w:rPr>
          <w:rFonts w:cs="Arial"/>
          <w:color w:val="000000" w:themeColor="text1"/>
          <w:szCs w:val="20"/>
        </w:rPr>
        <w:t>5</w:t>
      </w:r>
      <w:proofErr w:type="gramEnd"/>
      <w:r w:rsidRPr="002419A0">
        <w:rPr>
          <w:rFonts w:cs="Arial"/>
          <w:color w:val="000000" w:themeColor="text1"/>
          <w:szCs w:val="20"/>
        </w:rPr>
        <w:t xml:space="preserve"> (cinco) minutos controlados pelo sistema, contados após a comunicação automática para tanto.</w:t>
      </w:r>
    </w:p>
    <w:p w14:paraId="7EFA61BA" w14:textId="77777777" w:rsidR="000F104D" w:rsidRPr="002419A0" w:rsidRDefault="000F104D" w:rsidP="00194E85">
      <w:pPr>
        <w:numPr>
          <w:ilvl w:val="2"/>
          <w:numId w:val="1"/>
        </w:numPr>
        <w:spacing w:before="120" w:after="120" w:line="23" w:lineRule="atLeast"/>
        <w:ind w:left="567" w:firstLine="0"/>
        <w:jc w:val="both"/>
        <w:rPr>
          <w:rFonts w:eastAsia="Zurich BT" w:cs="Arial"/>
          <w:bCs/>
          <w:color w:val="000000" w:themeColor="text1"/>
          <w:szCs w:val="20"/>
        </w:rPr>
      </w:pPr>
      <w:r w:rsidRPr="002419A0">
        <w:rPr>
          <w:rFonts w:cs="Arial"/>
          <w:color w:val="000000" w:themeColor="text1"/>
          <w:szCs w:val="20"/>
        </w:rPr>
        <w:lastRenderedPageBreak/>
        <w:t xml:space="preserve">Caso a </w:t>
      </w:r>
      <w:r w:rsidRPr="002419A0">
        <w:rPr>
          <w:rFonts w:eastAsia="Zurich BT" w:cs="Arial"/>
          <w:bCs/>
          <w:color w:val="000000" w:themeColor="text1"/>
          <w:szCs w:val="20"/>
        </w:rPr>
        <w:t>microempresa ou a empresa de pequeno porte</w:t>
      </w:r>
      <w:r w:rsidRPr="002419A0">
        <w:rPr>
          <w:rFonts w:cs="Arial"/>
          <w:color w:val="000000" w:themeColor="text1"/>
          <w:szCs w:val="20"/>
        </w:rPr>
        <w:t xml:space="preserve"> melhor classificada desista ou não se manifeste no prazo estabelecido, serão convocadas as demais licitantes </w:t>
      </w:r>
      <w:r w:rsidRPr="002419A0">
        <w:rPr>
          <w:rFonts w:eastAsia="Zurich BT" w:cs="Arial"/>
          <w:bCs/>
          <w:color w:val="000000" w:themeColor="text1"/>
          <w:szCs w:val="20"/>
        </w:rPr>
        <w:t>microempresa e empresa de pequeno porte</w:t>
      </w:r>
      <w:r w:rsidRPr="002419A0">
        <w:rPr>
          <w:rFonts w:cs="Arial"/>
          <w:color w:val="000000" w:themeColor="text1"/>
          <w:szCs w:val="20"/>
        </w:rPr>
        <w:t xml:space="preserve"> que se encontrem naquele intervalo de 5% (cinco por cento), na ordem de classificação, para o exercício do mesmo direito, no prazo estabelecido no subitem anterior.</w:t>
      </w:r>
    </w:p>
    <w:p w14:paraId="7E1A2F25" w14:textId="55A73414" w:rsidR="00811E3F" w:rsidRPr="002419A0" w:rsidRDefault="00CF126F" w:rsidP="00194E85">
      <w:pPr>
        <w:numPr>
          <w:ilvl w:val="1"/>
          <w:numId w:val="1"/>
        </w:numPr>
        <w:spacing w:before="120" w:after="120" w:line="23" w:lineRule="atLeast"/>
        <w:ind w:left="0" w:firstLine="0"/>
        <w:jc w:val="both"/>
        <w:rPr>
          <w:rFonts w:cs="Arial"/>
          <w:szCs w:val="20"/>
        </w:rPr>
      </w:pPr>
      <w:r w:rsidRPr="002419A0">
        <w:rPr>
          <w:rFonts w:cs="Arial"/>
          <w:szCs w:val="20"/>
        </w:rPr>
        <w:t>Só se aplica o sorteio quando houver empate entre as propostas</w:t>
      </w:r>
      <w:r w:rsidR="00500584" w:rsidRPr="002419A0">
        <w:rPr>
          <w:rFonts w:cs="Arial"/>
          <w:szCs w:val="20"/>
        </w:rPr>
        <w:t xml:space="preserve"> e ausência de lances</w:t>
      </w:r>
      <w:r w:rsidRPr="002419A0">
        <w:rPr>
          <w:rFonts w:cs="Arial"/>
          <w:szCs w:val="20"/>
        </w:rPr>
        <w:t xml:space="preserve">. Lances equivalentes não serão considerados iguais, vez que a ordem de apresentação pelos licitantes é utilizada como um dos critérios de classificação.  </w:t>
      </w:r>
    </w:p>
    <w:p w14:paraId="47EE56DE" w14:textId="77777777" w:rsidR="00F43F30" w:rsidRPr="002419A0" w:rsidRDefault="00F43F30" w:rsidP="00194E85">
      <w:pPr>
        <w:spacing w:before="120" w:after="120" w:line="23" w:lineRule="atLeast"/>
        <w:ind w:left="425"/>
        <w:jc w:val="both"/>
        <w:rPr>
          <w:rFonts w:eastAsia="Zurich BT" w:cs="Arial"/>
          <w:bCs/>
          <w:color w:val="FF0000"/>
          <w:szCs w:val="20"/>
        </w:rPr>
      </w:pPr>
    </w:p>
    <w:p w14:paraId="7676B833" w14:textId="77B9ED26" w:rsidR="000F104D" w:rsidRDefault="000F104D" w:rsidP="00194E85">
      <w:pPr>
        <w:pStyle w:val="Nivel01"/>
        <w:numPr>
          <w:ilvl w:val="0"/>
          <w:numId w:val="1"/>
        </w:numPr>
        <w:spacing w:before="120" w:line="23" w:lineRule="atLeast"/>
        <w:jc w:val="center"/>
        <w:rPr>
          <w:rFonts w:cs="Arial"/>
          <w:lang w:eastAsia="en-US"/>
        </w:rPr>
      </w:pPr>
      <w:r w:rsidRPr="002419A0">
        <w:rPr>
          <w:rFonts w:cs="Arial"/>
          <w:lang w:eastAsia="en-US"/>
        </w:rPr>
        <w:t>DA ACEITABILIDADE DA PROPOSTA VENCEDORA</w:t>
      </w:r>
      <w:r w:rsidR="003058D9">
        <w:rPr>
          <w:rFonts w:cs="Arial"/>
          <w:lang w:eastAsia="en-US"/>
        </w:rPr>
        <w:t>/PROVA DE CONCEITO</w:t>
      </w:r>
    </w:p>
    <w:p w14:paraId="4CF48C0D" w14:textId="77777777" w:rsidR="000720EF" w:rsidRDefault="000720EF" w:rsidP="000720EF">
      <w:pPr>
        <w:rPr>
          <w:lang w:eastAsia="en-US"/>
        </w:rPr>
      </w:pPr>
    </w:p>
    <w:p w14:paraId="1EE1480E" w14:textId="77777777" w:rsidR="000720EF" w:rsidRPr="001C4A01" w:rsidRDefault="000720EF" w:rsidP="000720EF">
      <w:pPr>
        <w:pStyle w:val="Nivel01"/>
        <w:numPr>
          <w:ilvl w:val="1"/>
          <w:numId w:val="1"/>
        </w:numPr>
        <w:spacing w:before="120" w:line="23" w:lineRule="atLeast"/>
        <w:ind w:left="0" w:firstLine="0"/>
        <w:rPr>
          <w:rFonts w:cs="Arial"/>
          <w:b w:val="0"/>
          <w:color w:val="000000" w:themeColor="text1"/>
        </w:rPr>
      </w:pPr>
      <w:r w:rsidRPr="001C4A01">
        <w:rPr>
          <w:rFonts w:cs="Arial"/>
          <w:b w:val="0"/>
          <w:color w:val="000000" w:themeColor="text1"/>
          <w:lang w:eastAsia="en-US"/>
        </w:rPr>
        <w:t xml:space="preserve">Encerrada a etapa de lances, o Pregoeiro </w:t>
      </w:r>
      <w:r w:rsidRPr="001C4A01">
        <w:rPr>
          <w:rFonts w:cs="Arial"/>
          <w:b w:val="0"/>
          <w:color w:val="000000" w:themeColor="text1"/>
          <w:lang w:eastAsia="ar-SA"/>
        </w:rPr>
        <w:t>verificará o eventual descumprimento das condições de participação</w:t>
      </w:r>
      <w:r w:rsidRPr="001C4A01">
        <w:rPr>
          <w:rFonts w:cs="Arial"/>
          <w:b w:val="0"/>
          <w:color w:val="000000" w:themeColor="text1"/>
        </w:rPr>
        <w:t xml:space="preserve"> do licitante detentor da proposta classificada em primeiro lugar</w:t>
      </w:r>
      <w:r w:rsidRPr="001C4A01">
        <w:rPr>
          <w:rFonts w:cs="Arial"/>
          <w:b w:val="0"/>
          <w:color w:val="000000" w:themeColor="text1"/>
          <w:lang w:eastAsia="ar-SA"/>
        </w:rPr>
        <w:t>, especialmente quanto à</w:t>
      </w:r>
      <w:r w:rsidRPr="001C4A01">
        <w:rPr>
          <w:rFonts w:cs="Arial"/>
          <w:b w:val="0"/>
          <w:color w:val="000000" w:themeColor="text1"/>
        </w:rPr>
        <w:t xml:space="preserve"> existência de sanção que impeça a participação no certame ou a futura contratação, mediante a consulta aos seguintes cadastros:</w:t>
      </w:r>
    </w:p>
    <w:p w14:paraId="43960D5D" w14:textId="77777777" w:rsidR="000720EF" w:rsidRPr="001C4A01" w:rsidRDefault="000720EF" w:rsidP="000720EF">
      <w:pPr>
        <w:pStyle w:val="Nivel01"/>
        <w:numPr>
          <w:ilvl w:val="2"/>
          <w:numId w:val="1"/>
        </w:numPr>
        <w:tabs>
          <w:tab w:val="left" w:pos="1843"/>
        </w:tabs>
        <w:spacing w:before="120" w:line="23" w:lineRule="atLeast"/>
        <w:ind w:left="1134" w:firstLine="0"/>
        <w:rPr>
          <w:rFonts w:cs="Arial"/>
          <w:b w:val="0"/>
          <w:color w:val="000000" w:themeColor="text1"/>
        </w:rPr>
      </w:pPr>
      <w:r w:rsidRPr="001C4A01">
        <w:rPr>
          <w:rFonts w:cs="Arial"/>
          <w:b w:val="0"/>
          <w:color w:val="000000" w:themeColor="text1"/>
        </w:rPr>
        <w:t>SICAF;</w:t>
      </w:r>
    </w:p>
    <w:p w14:paraId="6E8B7F2D" w14:textId="77777777" w:rsidR="000720EF" w:rsidRPr="001C4A01" w:rsidRDefault="000720EF" w:rsidP="000720EF">
      <w:pPr>
        <w:pStyle w:val="Nivel01"/>
        <w:numPr>
          <w:ilvl w:val="2"/>
          <w:numId w:val="1"/>
        </w:numPr>
        <w:tabs>
          <w:tab w:val="left" w:pos="1843"/>
        </w:tabs>
        <w:spacing w:before="120" w:line="23" w:lineRule="atLeast"/>
        <w:ind w:left="1134" w:firstLine="0"/>
        <w:rPr>
          <w:rFonts w:cs="Arial"/>
          <w:b w:val="0"/>
          <w:color w:val="000000" w:themeColor="text1"/>
        </w:rPr>
      </w:pPr>
      <w:r w:rsidRPr="001C4A01">
        <w:rPr>
          <w:rFonts w:cs="Arial"/>
          <w:b w:val="0"/>
          <w:color w:val="000000" w:themeColor="text1"/>
        </w:rPr>
        <w:t>Cadastro Nacional de Empresas Inidôneas e Suspensas – CEIS, mantido pela Controladoria-Geral da União;</w:t>
      </w:r>
    </w:p>
    <w:p w14:paraId="789ACBBE" w14:textId="77777777" w:rsidR="000720EF" w:rsidRPr="001C4A01" w:rsidRDefault="000720EF" w:rsidP="000720EF">
      <w:pPr>
        <w:pStyle w:val="Nivel01"/>
        <w:numPr>
          <w:ilvl w:val="2"/>
          <w:numId w:val="1"/>
        </w:numPr>
        <w:tabs>
          <w:tab w:val="left" w:pos="1843"/>
        </w:tabs>
        <w:spacing w:before="120" w:line="23" w:lineRule="atLeast"/>
        <w:ind w:left="1134" w:firstLine="0"/>
        <w:rPr>
          <w:rFonts w:cs="Arial"/>
          <w:b w:val="0"/>
          <w:color w:val="000000" w:themeColor="text1"/>
        </w:rPr>
      </w:pPr>
      <w:r w:rsidRPr="001C4A01">
        <w:rPr>
          <w:rFonts w:cs="Arial"/>
          <w:b w:val="0"/>
          <w:color w:val="000000" w:themeColor="text1"/>
        </w:rPr>
        <w:t>Cadastro Nacional de Condenações Cíveis por Atos de Improbidade Administrativa, mantido pelo Conselho Nacional de Justiça;</w:t>
      </w:r>
    </w:p>
    <w:p w14:paraId="65873587" w14:textId="77777777" w:rsidR="000720EF" w:rsidRPr="001C4A01" w:rsidRDefault="000720EF" w:rsidP="000720EF">
      <w:pPr>
        <w:pStyle w:val="Nivel01"/>
        <w:numPr>
          <w:ilvl w:val="2"/>
          <w:numId w:val="1"/>
        </w:numPr>
        <w:tabs>
          <w:tab w:val="left" w:pos="1843"/>
        </w:tabs>
        <w:spacing w:before="120" w:line="23" w:lineRule="atLeast"/>
        <w:ind w:left="1134" w:firstLine="0"/>
        <w:rPr>
          <w:rFonts w:cs="Arial"/>
          <w:b w:val="0"/>
          <w:color w:val="000000" w:themeColor="text1"/>
        </w:rPr>
      </w:pPr>
      <w:r w:rsidRPr="001C4A01">
        <w:rPr>
          <w:rFonts w:cs="Arial"/>
          <w:b w:val="0"/>
          <w:color w:val="000000" w:themeColor="text1"/>
        </w:rPr>
        <w:t>Lista de Inidôneos, mantida pelo Tribunal de Contas da União – TCU;</w:t>
      </w:r>
    </w:p>
    <w:p w14:paraId="0F1D5F7A" w14:textId="77777777" w:rsidR="000720EF" w:rsidRPr="001C4A01" w:rsidRDefault="000720EF" w:rsidP="000720EF">
      <w:pPr>
        <w:pStyle w:val="Nivel01"/>
        <w:numPr>
          <w:ilvl w:val="2"/>
          <w:numId w:val="1"/>
        </w:numPr>
        <w:tabs>
          <w:tab w:val="left" w:pos="1843"/>
        </w:tabs>
        <w:spacing w:before="120" w:line="23" w:lineRule="atLeast"/>
        <w:ind w:left="1134" w:firstLine="0"/>
        <w:rPr>
          <w:rFonts w:cs="Arial"/>
          <w:b w:val="0"/>
          <w:color w:val="000000" w:themeColor="text1"/>
        </w:rPr>
      </w:pPr>
      <w:r w:rsidRPr="001C4A01">
        <w:rPr>
          <w:rFonts w:cs="Arial"/>
          <w:b w:val="0"/>
          <w:color w:val="000000" w:themeColor="text1"/>
        </w:rPr>
        <w:t>Relação de empresas apenadas pelo Governo do Estado de São Paulo;</w:t>
      </w:r>
    </w:p>
    <w:p w14:paraId="74E48037" w14:textId="77777777" w:rsidR="000720EF" w:rsidRPr="001C4A01" w:rsidRDefault="000720EF" w:rsidP="000720EF">
      <w:pPr>
        <w:pStyle w:val="Nivel01"/>
        <w:numPr>
          <w:ilvl w:val="2"/>
          <w:numId w:val="1"/>
        </w:numPr>
        <w:tabs>
          <w:tab w:val="left" w:pos="1843"/>
        </w:tabs>
        <w:spacing w:before="120" w:line="23" w:lineRule="atLeast"/>
        <w:ind w:left="1134" w:firstLine="0"/>
        <w:rPr>
          <w:rFonts w:cs="Arial"/>
          <w:b w:val="0"/>
          <w:color w:val="000000" w:themeColor="text1"/>
        </w:rPr>
      </w:pPr>
      <w:r w:rsidRPr="001C4A01">
        <w:rPr>
          <w:b w:val="0"/>
          <w:color w:val="000000" w:themeColor="text1"/>
        </w:rPr>
        <w:t>Relação de empresas apenadas pela Prefeitura de São Paulo.</w:t>
      </w:r>
    </w:p>
    <w:p w14:paraId="7D17C752" w14:textId="77777777" w:rsidR="000720EF" w:rsidRPr="001C4A01" w:rsidRDefault="000720EF" w:rsidP="000720EF">
      <w:pPr>
        <w:pStyle w:val="Nivel01"/>
        <w:numPr>
          <w:ilvl w:val="1"/>
          <w:numId w:val="1"/>
        </w:numPr>
        <w:spacing w:before="120" w:line="23" w:lineRule="atLeast"/>
        <w:ind w:left="709" w:hanging="709"/>
        <w:rPr>
          <w:rFonts w:cs="Arial"/>
          <w:b w:val="0"/>
          <w:color w:val="000000" w:themeColor="text1"/>
        </w:rPr>
      </w:pPr>
      <w:r w:rsidRPr="001C4A01">
        <w:rPr>
          <w:rFonts w:cs="Arial"/>
          <w:b w:val="0"/>
          <w:color w:val="000000" w:themeColor="text1"/>
        </w:rPr>
        <w:t>A consulta aos cadastros será realizada em nome da empresa licitante e também de seu sócio majoritário, por força do art. 12 da Lei n° 8.429/1992, que prevê, dentre as sanções impostas ao responsável pela prática de ato de improbidade administrativa, a proibição de contratar com o Poder Público, inclusive por intermédio de pessoa jurídica da qual seja sócio majoritário.</w:t>
      </w:r>
    </w:p>
    <w:p w14:paraId="1446930C" w14:textId="77777777" w:rsidR="000720EF" w:rsidRPr="001C4A01" w:rsidRDefault="000720EF" w:rsidP="000720EF">
      <w:pPr>
        <w:pStyle w:val="Nivel01"/>
        <w:numPr>
          <w:ilvl w:val="1"/>
          <w:numId w:val="1"/>
        </w:numPr>
        <w:spacing w:before="120" w:line="23" w:lineRule="atLeast"/>
        <w:ind w:left="709" w:hanging="709"/>
        <w:rPr>
          <w:rFonts w:cs="Arial"/>
          <w:b w:val="0"/>
          <w:color w:val="000000" w:themeColor="text1"/>
        </w:rPr>
      </w:pPr>
      <w:r w:rsidRPr="001C4A01">
        <w:rPr>
          <w:rFonts w:cs="Arial"/>
          <w:b w:val="0"/>
          <w:color w:val="000000" w:themeColor="text1"/>
        </w:rPr>
        <w:t xml:space="preserve">Constatada a existência de sanção, o Pregoeiro reputará o licitante inabilitado, por falta de condição de participação. </w:t>
      </w:r>
    </w:p>
    <w:p w14:paraId="7283E961" w14:textId="77777777" w:rsidR="000720EF" w:rsidRPr="00AA3F1B" w:rsidRDefault="000720EF" w:rsidP="000720EF">
      <w:pPr>
        <w:pStyle w:val="Nivel01"/>
        <w:numPr>
          <w:ilvl w:val="1"/>
          <w:numId w:val="1"/>
        </w:numPr>
        <w:spacing w:before="120" w:line="23" w:lineRule="atLeast"/>
        <w:ind w:left="709" w:hanging="709"/>
        <w:rPr>
          <w:rFonts w:cs="Arial"/>
          <w:b w:val="0"/>
          <w:color w:val="000000" w:themeColor="text1"/>
        </w:rPr>
      </w:pPr>
      <w:r w:rsidRPr="001C4A01">
        <w:rPr>
          <w:rFonts w:cs="Arial"/>
          <w:b w:val="0"/>
          <w:color w:val="000000" w:themeColor="text1"/>
          <w:lang w:eastAsia="en-US"/>
        </w:rPr>
        <w:t>Inexistindo qualquer impedimento o Pregoeiro</w:t>
      </w:r>
      <w:r w:rsidRPr="00AA3F1B">
        <w:rPr>
          <w:rFonts w:cs="Arial"/>
          <w:b w:val="0"/>
          <w:color w:val="000000" w:themeColor="text1"/>
          <w:lang w:eastAsia="en-US"/>
        </w:rPr>
        <w:t xml:space="preserve"> examinará a proposta classificada</w:t>
      </w:r>
      <w:r w:rsidRPr="00AA3F1B">
        <w:rPr>
          <w:rFonts w:eastAsiaTheme="minorEastAsia" w:cs="Arial"/>
          <w:b w:val="0"/>
          <w:color w:val="000000" w:themeColor="text1"/>
          <w:lang w:eastAsia="en-US"/>
        </w:rPr>
        <w:t xml:space="preserve"> </w:t>
      </w:r>
      <w:r w:rsidRPr="00AA3F1B">
        <w:rPr>
          <w:rFonts w:cs="Arial"/>
          <w:b w:val="0"/>
          <w:color w:val="000000" w:themeColor="text1"/>
          <w:lang w:eastAsia="en-US"/>
        </w:rPr>
        <w:t>em primeiro lugar quanto ao preço, a sua exequibilidade, bem como quanto ao cumprimento das especificações do objeto.</w:t>
      </w:r>
      <w:r w:rsidRPr="00AA3F1B">
        <w:rPr>
          <w:rFonts w:cs="Arial"/>
          <w:b w:val="0"/>
          <w:color w:val="FF0000"/>
          <w:lang w:eastAsia="ar-SA"/>
        </w:rPr>
        <w:t xml:space="preserve"> </w:t>
      </w:r>
    </w:p>
    <w:p w14:paraId="499D2D04" w14:textId="77777777" w:rsidR="000720EF" w:rsidRPr="007327ED" w:rsidRDefault="000720EF" w:rsidP="000720EF">
      <w:pPr>
        <w:numPr>
          <w:ilvl w:val="1"/>
          <w:numId w:val="1"/>
        </w:numPr>
        <w:spacing w:before="120" w:after="120" w:line="23" w:lineRule="atLeast"/>
        <w:ind w:left="0" w:firstLine="0"/>
        <w:jc w:val="both"/>
        <w:rPr>
          <w:rFonts w:cs="Arial"/>
          <w:color w:val="000000" w:themeColor="text1"/>
          <w:szCs w:val="20"/>
          <w:lang w:eastAsia="en-US"/>
        </w:rPr>
      </w:pPr>
      <w:r w:rsidRPr="007327ED">
        <w:rPr>
          <w:rFonts w:cs="Arial"/>
          <w:color w:val="000000" w:themeColor="text1"/>
          <w:szCs w:val="20"/>
          <w:lang w:eastAsia="en-US"/>
        </w:rPr>
        <w:t xml:space="preserve">Será desclassificada a proposta ou o lance vencedor que: </w:t>
      </w:r>
    </w:p>
    <w:p w14:paraId="2DD4D92E" w14:textId="77777777" w:rsidR="000720EF" w:rsidRPr="007327ED" w:rsidRDefault="000720EF" w:rsidP="000720EF">
      <w:pPr>
        <w:numPr>
          <w:ilvl w:val="2"/>
          <w:numId w:val="1"/>
        </w:numPr>
        <w:spacing w:before="120" w:after="120" w:line="23" w:lineRule="atLeast"/>
        <w:ind w:left="1134" w:firstLine="0"/>
        <w:jc w:val="both"/>
        <w:rPr>
          <w:rFonts w:cs="Arial"/>
          <w:color w:val="000000" w:themeColor="text1"/>
          <w:szCs w:val="20"/>
          <w:lang w:eastAsia="en-US"/>
        </w:rPr>
      </w:pPr>
      <w:r w:rsidRPr="007327ED">
        <w:rPr>
          <w:rFonts w:cs="Arial"/>
          <w:color w:val="000000" w:themeColor="text1"/>
          <w:szCs w:val="20"/>
          <w:bdr w:val="none" w:sz="0" w:space="0" w:color="auto" w:frame="1"/>
        </w:rPr>
        <w:t>Contenha vício insanável ou ilegalidade;</w:t>
      </w:r>
    </w:p>
    <w:p w14:paraId="599C94AC" w14:textId="77777777" w:rsidR="000720EF" w:rsidRPr="007327ED" w:rsidRDefault="000720EF" w:rsidP="000720EF">
      <w:pPr>
        <w:numPr>
          <w:ilvl w:val="2"/>
          <w:numId w:val="1"/>
        </w:numPr>
        <w:spacing w:before="120" w:after="120" w:line="23" w:lineRule="atLeast"/>
        <w:ind w:left="1134" w:firstLine="0"/>
        <w:jc w:val="both"/>
        <w:rPr>
          <w:rFonts w:cs="Arial"/>
          <w:color w:val="000000" w:themeColor="text1"/>
          <w:szCs w:val="20"/>
          <w:lang w:eastAsia="en-US"/>
        </w:rPr>
      </w:pPr>
      <w:r w:rsidRPr="007327ED">
        <w:rPr>
          <w:rFonts w:cs="Arial"/>
          <w:color w:val="000000" w:themeColor="text1"/>
          <w:szCs w:val="20"/>
          <w:bdr w:val="none" w:sz="0" w:space="0" w:color="auto" w:frame="1"/>
        </w:rPr>
        <w:t>Não apresente as especificações técnicas exigidas pelo Termo de Referência;</w:t>
      </w:r>
    </w:p>
    <w:p w14:paraId="670077F4" w14:textId="77777777" w:rsidR="000720EF" w:rsidRPr="007327ED" w:rsidRDefault="000720EF" w:rsidP="000720EF">
      <w:pPr>
        <w:numPr>
          <w:ilvl w:val="2"/>
          <w:numId w:val="1"/>
        </w:numPr>
        <w:spacing w:before="120" w:after="120" w:line="23" w:lineRule="atLeast"/>
        <w:ind w:left="1134" w:firstLine="0"/>
        <w:jc w:val="both"/>
        <w:rPr>
          <w:rFonts w:cs="Arial"/>
          <w:color w:val="000000" w:themeColor="text1"/>
          <w:szCs w:val="20"/>
          <w:lang w:eastAsia="en-US"/>
        </w:rPr>
      </w:pPr>
      <w:r w:rsidRPr="007327ED">
        <w:rPr>
          <w:rFonts w:cs="Arial"/>
          <w:color w:val="000000" w:themeColor="text1"/>
          <w:szCs w:val="20"/>
          <w:bdr w:val="none" w:sz="0" w:space="0" w:color="auto" w:frame="1"/>
        </w:rPr>
        <w:t xml:space="preserve">Apresentar preço final superior </w:t>
      </w:r>
      <w:r w:rsidRPr="007327ED">
        <w:rPr>
          <w:rFonts w:cs="Arial"/>
          <w:bCs/>
          <w:color w:val="000000" w:themeColor="text1"/>
          <w:szCs w:val="20"/>
        </w:rPr>
        <w:t xml:space="preserve">ao preço máximo fixado, ou que apresentar preço manifestamente inexequível. </w:t>
      </w:r>
    </w:p>
    <w:p w14:paraId="1806B3F2" w14:textId="77777777" w:rsidR="000720EF" w:rsidRPr="007327ED" w:rsidRDefault="000720EF" w:rsidP="000720EF">
      <w:pPr>
        <w:numPr>
          <w:ilvl w:val="3"/>
          <w:numId w:val="1"/>
        </w:numPr>
        <w:spacing w:before="120" w:after="120" w:line="23" w:lineRule="atLeast"/>
        <w:ind w:left="1418" w:firstLine="0"/>
        <w:jc w:val="both"/>
        <w:rPr>
          <w:rFonts w:cs="Arial"/>
          <w:color w:val="000000" w:themeColor="text1"/>
          <w:szCs w:val="20"/>
          <w:lang w:eastAsia="en-US"/>
        </w:rPr>
      </w:pPr>
      <w:r w:rsidRPr="007327ED">
        <w:rPr>
          <w:rFonts w:cs="Arial"/>
          <w:color w:val="000000" w:themeColor="text1"/>
          <w:szCs w:val="20"/>
          <w:bdr w:val="none" w:sz="0" w:space="0" w:color="auto" w:frame="1"/>
        </w:rPr>
        <w:t>Considera-se inexequível a proposta de preços ou menor lance que:</w:t>
      </w:r>
    </w:p>
    <w:p w14:paraId="5431F865" w14:textId="77777777" w:rsidR="000720EF" w:rsidRPr="007327ED" w:rsidRDefault="000720EF" w:rsidP="000720EF">
      <w:pPr>
        <w:pStyle w:val="PargrafodaLista"/>
        <w:numPr>
          <w:ilvl w:val="4"/>
          <w:numId w:val="1"/>
        </w:numPr>
        <w:spacing w:before="120" w:after="120" w:line="23" w:lineRule="atLeast"/>
        <w:ind w:left="1418" w:firstLine="0"/>
        <w:contextualSpacing w:val="0"/>
        <w:jc w:val="both"/>
        <w:rPr>
          <w:rFonts w:cs="Arial"/>
          <w:color w:val="000000" w:themeColor="text1"/>
          <w:szCs w:val="20"/>
          <w:lang w:eastAsia="en-US"/>
        </w:rPr>
      </w:pPr>
      <w:r w:rsidRPr="007327ED">
        <w:rPr>
          <w:rFonts w:cs="Arial"/>
          <w:color w:val="000000" w:themeColor="text1"/>
          <w:szCs w:val="20"/>
          <w:bdr w:val="none" w:sz="0" w:space="0" w:color="auto" w:frame="1"/>
        </w:rPr>
        <w:t xml:space="preserve">Comprovadamente, for insuficiente para a cobertura dos custos da contratação, apresente preços </w:t>
      </w:r>
      <w:proofErr w:type="gramStart"/>
      <w:r w:rsidRPr="007327ED">
        <w:rPr>
          <w:rFonts w:cs="Arial"/>
          <w:color w:val="000000" w:themeColor="text1"/>
          <w:szCs w:val="20"/>
          <w:bdr w:val="none" w:sz="0" w:space="0" w:color="auto" w:frame="1"/>
        </w:rPr>
        <w:t>global ou unitários simbólicos, irrisórios</w:t>
      </w:r>
      <w:proofErr w:type="gramEnd"/>
      <w:r w:rsidRPr="007327ED">
        <w:rPr>
          <w:rFonts w:cs="Arial"/>
          <w:color w:val="000000" w:themeColor="text1"/>
          <w:szCs w:val="20"/>
          <w:bdr w:val="none" w:sz="0" w:space="0" w:color="auto" w:frame="1"/>
        </w:rPr>
        <w:t xml:space="preserve"> ou de valor zero, incompatíveis com os preços dos insumos e salários de mercado, acrescidos dos respectivos encargos, exceto quando se referirem a materiais e instalações de propriedade do próprio licitante, para os quais ele renuncie a parcela ou à totalidade da remuneração.</w:t>
      </w:r>
    </w:p>
    <w:p w14:paraId="1C131E59" w14:textId="77777777" w:rsidR="000720EF" w:rsidRPr="00C172D1" w:rsidRDefault="000720EF" w:rsidP="000720EF">
      <w:pPr>
        <w:pStyle w:val="PargrafodaLista"/>
        <w:numPr>
          <w:ilvl w:val="3"/>
          <w:numId w:val="1"/>
        </w:numPr>
        <w:spacing w:before="120" w:after="120" w:line="23" w:lineRule="atLeast"/>
        <w:ind w:left="1418" w:firstLine="0"/>
        <w:contextualSpacing w:val="0"/>
        <w:jc w:val="both"/>
        <w:rPr>
          <w:rFonts w:cs="Arial"/>
          <w:szCs w:val="20"/>
          <w:lang w:eastAsia="en-US"/>
        </w:rPr>
      </w:pPr>
      <w:r w:rsidRPr="007327ED">
        <w:rPr>
          <w:rFonts w:cs="Arial"/>
          <w:bCs/>
          <w:iCs/>
          <w:color w:val="000000"/>
          <w:szCs w:val="20"/>
        </w:rPr>
        <w:lastRenderedPageBreak/>
        <w:t xml:space="preserve">Se houver indícios de inexequibilidade da proposta de preço, ou em </w:t>
      </w:r>
      <w:r w:rsidRPr="00C172D1">
        <w:rPr>
          <w:rFonts w:cs="Arial"/>
          <w:bCs/>
          <w:iCs/>
          <w:color w:val="000000"/>
          <w:szCs w:val="20"/>
        </w:rPr>
        <w:t xml:space="preserve">caso da </w:t>
      </w:r>
      <w:r w:rsidRPr="00C172D1">
        <w:rPr>
          <w:rFonts w:cs="Arial"/>
          <w:color w:val="000000"/>
          <w:szCs w:val="20"/>
          <w:lang w:eastAsia="en-US"/>
        </w:rPr>
        <w:t>necessidade</w:t>
      </w:r>
      <w:r w:rsidRPr="00C172D1">
        <w:rPr>
          <w:rFonts w:cs="Arial"/>
          <w:bCs/>
          <w:iCs/>
          <w:color w:val="000000"/>
          <w:szCs w:val="20"/>
        </w:rPr>
        <w:t xml:space="preserve"> de esclarecimentos complementares, poderão ser efetuadas diligências, na forma do § 3° do art</w:t>
      </w:r>
      <w:r>
        <w:rPr>
          <w:rFonts w:cs="Arial"/>
          <w:bCs/>
          <w:iCs/>
          <w:color w:val="000000"/>
          <w:szCs w:val="20"/>
        </w:rPr>
        <w:t xml:space="preserve">. </w:t>
      </w:r>
      <w:r w:rsidRPr="00C172D1">
        <w:rPr>
          <w:rFonts w:cs="Arial"/>
          <w:bCs/>
          <w:iCs/>
          <w:color w:val="000000"/>
          <w:szCs w:val="20"/>
        </w:rPr>
        <w:t>43 da Lei n° 8.666</w:t>
      </w:r>
      <w:r>
        <w:rPr>
          <w:rFonts w:cs="Arial"/>
          <w:bCs/>
          <w:iCs/>
          <w:color w:val="000000"/>
          <w:szCs w:val="20"/>
        </w:rPr>
        <w:t>/</w:t>
      </w:r>
      <w:r w:rsidRPr="00C172D1">
        <w:rPr>
          <w:rFonts w:cs="Arial"/>
          <w:bCs/>
          <w:iCs/>
          <w:color w:val="000000"/>
          <w:szCs w:val="20"/>
        </w:rPr>
        <w:t>1993.</w:t>
      </w:r>
    </w:p>
    <w:p w14:paraId="24800623" w14:textId="77777777" w:rsidR="000720EF" w:rsidRPr="008A2D93" w:rsidRDefault="000720EF" w:rsidP="000720EF">
      <w:pPr>
        <w:pStyle w:val="PargrafodaLista"/>
        <w:numPr>
          <w:ilvl w:val="1"/>
          <w:numId w:val="1"/>
        </w:numPr>
        <w:spacing w:before="120" w:after="120" w:line="23" w:lineRule="atLeast"/>
        <w:ind w:left="0" w:firstLine="0"/>
        <w:contextualSpacing w:val="0"/>
        <w:jc w:val="both"/>
        <w:rPr>
          <w:rFonts w:cs="Arial"/>
          <w:szCs w:val="20"/>
          <w:lang w:eastAsia="en-US"/>
        </w:rPr>
      </w:pPr>
      <w:r w:rsidRPr="00D61525">
        <w:rPr>
          <w:rFonts w:cs="Arial"/>
          <w:bCs/>
          <w:iCs/>
          <w:color w:val="000000"/>
          <w:szCs w:val="20"/>
        </w:rPr>
        <w:t xml:space="preserve">Qualquer interessado poderá requerer que se realizem diligências para aferir a exequibilidade e a legalidade das propostas, devendo apresentar as provas ou os indícios que </w:t>
      </w:r>
      <w:r w:rsidRPr="008A2D93">
        <w:rPr>
          <w:rFonts w:cs="Arial"/>
          <w:bCs/>
          <w:iCs/>
          <w:szCs w:val="20"/>
        </w:rPr>
        <w:t>fundamentam a suspeita.</w:t>
      </w:r>
    </w:p>
    <w:p w14:paraId="5CADAF14" w14:textId="77777777" w:rsidR="000720EF" w:rsidRPr="000720EF" w:rsidRDefault="000720EF" w:rsidP="000720EF">
      <w:pPr>
        <w:rPr>
          <w:lang w:eastAsia="en-US"/>
        </w:rPr>
      </w:pPr>
    </w:p>
    <w:p w14:paraId="06792687" w14:textId="1B8144B9" w:rsidR="007327ED" w:rsidRPr="007746BB" w:rsidRDefault="00F42304" w:rsidP="00194E85">
      <w:pPr>
        <w:pStyle w:val="PargrafodaLista"/>
        <w:numPr>
          <w:ilvl w:val="1"/>
          <w:numId w:val="1"/>
        </w:numPr>
        <w:spacing w:before="120" w:after="120" w:line="23" w:lineRule="atLeast"/>
        <w:ind w:left="0" w:firstLine="0"/>
        <w:contextualSpacing w:val="0"/>
        <w:jc w:val="both"/>
        <w:rPr>
          <w:rFonts w:cs="Arial"/>
          <w:szCs w:val="20"/>
          <w:lang w:eastAsia="en-US"/>
        </w:rPr>
      </w:pPr>
      <w:r w:rsidRPr="00590AC1">
        <w:rPr>
          <w:rFonts w:cs="Arial"/>
          <w:szCs w:val="20"/>
          <w:lang w:eastAsia="en-US"/>
        </w:rPr>
        <w:t>A</w:t>
      </w:r>
      <w:r w:rsidR="00636FD6" w:rsidRPr="00590AC1">
        <w:rPr>
          <w:rFonts w:cs="Arial"/>
          <w:szCs w:val="20"/>
          <w:lang w:eastAsia="en-US"/>
        </w:rPr>
        <w:t xml:space="preserve"> licitante classificad</w:t>
      </w:r>
      <w:r w:rsidRPr="00590AC1">
        <w:rPr>
          <w:rFonts w:cs="Arial"/>
          <w:szCs w:val="20"/>
          <w:lang w:eastAsia="en-US"/>
        </w:rPr>
        <w:t>a provisoriamente</w:t>
      </w:r>
      <w:r w:rsidR="00636FD6" w:rsidRPr="00590AC1">
        <w:rPr>
          <w:rFonts w:cs="Arial"/>
          <w:szCs w:val="20"/>
          <w:lang w:eastAsia="en-US"/>
        </w:rPr>
        <w:t xml:space="preserve"> em primeiro lugar submeter-se-á à </w:t>
      </w:r>
      <w:r w:rsidR="00636FD6" w:rsidRPr="003058D9">
        <w:rPr>
          <w:rFonts w:cs="Arial"/>
          <w:b/>
          <w:szCs w:val="20"/>
          <w:lang w:eastAsia="en-US"/>
        </w:rPr>
        <w:t xml:space="preserve">prova de </w:t>
      </w:r>
      <w:r w:rsidR="00636FD6" w:rsidRPr="007746BB">
        <w:rPr>
          <w:rFonts w:cs="Arial"/>
          <w:b/>
          <w:szCs w:val="20"/>
          <w:lang w:eastAsia="en-US"/>
        </w:rPr>
        <w:t>conceito</w:t>
      </w:r>
      <w:r w:rsidR="00636FD6" w:rsidRPr="007746BB">
        <w:rPr>
          <w:rFonts w:cs="Arial"/>
          <w:szCs w:val="20"/>
          <w:lang w:eastAsia="en-US"/>
        </w:rPr>
        <w:t xml:space="preserve">, que </w:t>
      </w:r>
      <w:r w:rsidR="00D72D57" w:rsidRPr="007746BB">
        <w:rPr>
          <w:rFonts w:cs="Arial"/>
          <w:szCs w:val="20"/>
          <w:lang w:eastAsia="en-US"/>
        </w:rPr>
        <w:t>consiste na análise da solução informatizada</w:t>
      </w:r>
      <w:r w:rsidR="00636FD6" w:rsidRPr="007746BB">
        <w:rPr>
          <w:rFonts w:cs="Arial"/>
          <w:szCs w:val="20"/>
          <w:lang w:eastAsia="en-US"/>
        </w:rPr>
        <w:t xml:space="preserve"> </w:t>
      </w:r>
      <w:r w:rsidR="00743E41" w:rsidRPr="007746BB">
        <w:rPr>
          <w:rFonts w:cs="Arial"/>
          <w:szCs w:val="20"/>
          <w:lang w:eastAsia="en-US"/>
        </w:rPr>
        <w:t>proposta</w:t>
      </w:r>
      <w:r w:rsidR="00636FD6" w:rsidRPr="007746BB">
        <w:rPr>
          <w:rFonts w:cs="Arial"/>
          <w:szCs w:val="20"/>
          <w:lang w:eastAsia="en-US"/>
        </w:rPr>
        <w:t xml:space="preserve"> </w:t>
      </w:r>
      <w:r w:rsidR="00D72D57" w:rsidRPr="007746BB">
        <w:rPr>
          <w:rFonts w:cs="Arial"/>
          <w:szCs w:val="20"/>
          <w:lang w:eastAsia="en-US"/>
        </w:rPr>
        <w:t>por meio da</w:t>
      </w:r>
      <w:r w:rsidR="00636FD6" w:rsidRPr="007746BB">
        <w:rPr>
          <w:rFonts w:cs="Arial"/>
          <w:szCs w:val="20"/>
          <w:lang w:eastAsia="en-US"/>
        </w:rPr>
        <w:t xml:space="preserve"> rea</w:t>
      </w:r>
      <w:r w:rsidR="00D72D57" w:rsidRPr="007746BB">
        <w:rPr>
          <w:rFonts w:cs="Arial"/>
          <w:szCs w:val="20"/>
          <w:lang w:eastAsia="en-US"/>
        </w:rPr>
        <w:t xml:space="preserve">lização dos testes necessários </w:t>
      </w:r>
      <w:r w:rsidR="008540C7" w:rsidRPr="007746BB">
        <w:rPr>
          <w:rFonts w:cs="Arial"/>
          <w:szCs w:val="20"/>
          <w:lang w:eastAsia="en-US"/>
        </w:rPr>
        <w:t>para</w:t>
      </w:r>
      <w:r w:rsidR="00636FD6" w:rsidRPr="007746BB">
        <w:rPr>
          <w:rFonts w:cs="Arial"/>
          <w:szCs w:val="20"/>
          <w:lang w:eastAsia="en-US"/>
        </w:rPr>
        <w:t xml:space="preserve"> </w:t>
      </w:r>
      <w:r w:rsidR="00D72D57" w:rsidRPr="007746BB">
        <w:rPr>
          <w:rFonts w:cs="Arial"/>
          <w:szCs w:val="20"/>
          <w:lang w:eastAsia="en-US"/>
        </w:rPr>
        <w:t>verificar se atende</w:t>
      </w:r>
      <w:r w:rsidR="00636FD6" w:rsidRPr="007746BB">
        <w:rPr>
          <w:rFonts w:cs="Arial"/>
          <w:szCs w:val="20"/>
          <w:lang w:eastAsia="en-US"/>
        </w:rPr>
        <w:t xml:space="preserve"> </w:t>
      </w:r>
      <w:r w:rsidR="00743E41" w:rsidRPr="007746BB">
        <w:rPr>
          <w:rFonts w:cs="Arial"/>
          <w:szCs w:val="20"/>
          <w:lang w:eastAsia="en-US"/>
        </w:rPr>
        <w:t>à</w:t>
      </w:r>
      <w:r w:rsidR="00636FD6" w:rsidRPr="007746BB">
        <w:rPr>
          <w:rFonts w:cs="Arial"/>
          <w:szCs w:val="20"/>
          <w:lang w:eastAsia="en-US"/>
        </w:rPr>
        <w:t>s especificações técnicas definidas no Termo de Referência</w:t>
      </w:r>
      <w:r w:rsidR="008540C7" w:rsidRPr="007746BB">
        <w:rPr>
          <w:rFonts w:cs="Arial"/>
          <w:szCs w:val="20"/>
          <w:lang w:eastAsia="en-US"/>
        </w:rPr>
        <w:t xml:space="preserve"> (Anexo I)</w:t>
      </w:r>
      <w:r w:rsidR="00743E41" w:rsidRPr="007746BB">
        <w:rPr>
          <w:rFonts w:cs="Arial"/>
          <w:szCs w:val="20"/>
          <w:lang w:eastAsia="en-US"/>
        </w:rPr>
        <w:t>.</w:t>
      </w:r>
    </w:p>
    <w:p w14:paraId="54519DEB" w14:textId="6F758A32" w:rsidR="00743E41" w:rsidRPr="007746BB" w:rsidRDefault="00743E41" w:rsidP="00743E41">
      <w:pPr>
        <w:tabs>
          <w:tab w:val="left" w:pos="1440"/>
        </w:tabs>
        <w:autoSpaceDE w:val="0"/>
        <w:snapToGrid w:val="0"/>
        <w:spacing w:before="120" w:after="120" w:line="276" w:lineRule="auto"/>
        <w:ind w:left="567"/>
        <w:jc w:val="both"/>
        <w:rPr>
          <w:rFonts w:cs="Arial"/>
          <w:szCs w:val="20"/>
          <w:lang w:eastAsia="en-US"/>
        </w:rPr>
      </w:pPr>
      <w:r w:rsidRPr="007746BB">
        <w:rPr>
          <w:rFonts w:cs="Arial"/>
          <w:szCs w:val="20"/>
          <w:lang w:eastAsia="en-US"/>
        </w:rPr>
        <w:t>7.</w:t>
      </w:r>
      <w:r w:rsidR="007746BB" w:rsidRPr="007746BB">
        <w:rPr>
          <w:rFonts w:cs="Arial"/>
          <w:szCs w:val="20"/>
          <w:lang w:eastAsia="en-US"/>
        </w:rPr>
        <w:t>7</w:t>
      </w:r>
      <w:r w:rsidRPr="007746BB">
        <w:rPr>
          <w:rFonts w:cs="Arial"/>
          <w:szCs w:val="20"/>
          <w:lang w:eastAsia="en-US"/>
        </w:rPr>
        <w:t xml:space="preserve">.1 Por meio de mensagem no sistema, será divulgado o local e horário de realização do procedimento para a avaliação </w:t>
      </w:r>
      <w:r w:rsidR="006F3C86" w:rsidRPr="007746BB">
        <w:rPr>
          <w:rFonts w:cs="Arial"/>
          <w:szCs w:val="20"/>
          <w:lang w:eastAsia="en-US"/>
        </w:rPr>
        <w:t>da Solução</w:t>
      </w:r>
      <w:r w:rsidRPr="007746BB">
        <w:rPr>
          <w:rFonts w:cs="Arial"/>
          <w:szCs w:val="20"/>
          <w:lang w:eastAsia="en-US"/>
        </w:rPr>
        <w:t>, cuja presença será facultada a todos os interessados, incluindo os demais licitantes.</w:t>
      </w:r>
    </w:p>
    <w:p w14:paraId="270FAAEC" w14:textId="2634CE9D" w:rsidR="00743E41" w:rsidRPr="007746BB" w:rsidRDefault="00743E41" w:rsidP="00743E41">
      <w:pPr>
        <w:numPr>
          <w:ilvl w:val="3"/>
          <w:numId w:val="1"/>
        </w:numPr>
        <w:tabs>
          <w:tab w:val="left" w:pos="1440"/>
        </w:tabs>
        <w:autoSpaceDE w:val="0"/>
        <w:snapToGrid w:val="0"/>
        <w:spacing w:before="120" w:after="120" w:line="276" w:lineRule="auto"/>
        <w:jc w:val="both"/>
        <w:rPr>
          <w:rFonts w:cs="Arial"/>
          <w:szCs w:val="20"/>
          <w:lang w:eastAsia="en-US"/>
        </w:rPr>
      </w:pPr>
      <w:r w:rsidRPr="007746BB">
        <w:rPr>
          <w:rFonts w:cs="Arial"/>
          <w:szCs w:val="20"/>
          <w:lang w:eastAsia="en-US"/>
        </w:rPr>
        <w:t>Os resultados das avaliações serão divulgados por meio de mensagem no sistema.</w:t>
      </w:r>
    </w:p>
    <w:p w14:paraId="0B22A1B2" w14:textId="42A2EC3A" w:rsidR="00743E41" w:rsidRPr="007746BB" w:rsidRDefault="00743E41" w:rsidP="00743E41">
      <w:pPr>
        <w:numPr>
          <w:ilvl w:val="3"/>
          <w:numId w:val="1"/>
        </w:numPr>
        <w:tabs>
          <w:tab w:val="left" w:pos="1440"/>
        </w:tabs>
        <w:autoSpaceDE w:val="0"/>
        <w:snapToGrid w:val="0"/>
        <w:spacing w:before="120" w:after="120" w:line="276" w:lineRule="auto"/>
        <w:jc w:val="both"/>
        <w:rPr>
          <w:rFonts w:cs="Arial"/>
          <w:szCs w:val="20"/>
          <w:lang w:eastAsia="en-US"/>
        </w:rPr>
      </w:pPr>
      <w:r w:rsidRPr="007746BB">
        <w:rPr>
          <w:rFonts w:cs="Arial"/>
          <w:szCs w:val="20"/>
          <w:lang w:eastAsia="en-US"/>
        </w:rPr>
        <w:t>Serão avaliados os aspectos e padrões mínimos de aceitabilidade determinados no Termo de Referência</w:t>
      </w:r>
      <w:r w:rsidR="00E94322" w:rsidRPr="007746BB">
        <w:rPr>
          <w:rFonts w:cs="Arial"/>
          <w:szCs w:val="20"/>
          <w:lang w:eastAsia="en-US"/>
        </w:rPr>
        <w:t xml:space="preserve"> (anexo I)</w:t>
      </w:r>
      <w:r w:rsidRPr="007746BB">
        <w:rPr>
          <w:rFonts w:cs="Arial"/>
          <w:szCs w:val="20"/>
          <w:lang w:eastAsia="en-US"/>
        </w:rPr>
        <w:t>.</w:t>
      </w:r>
    </w:p>
    <w:p w14:paraId="2BEDBDB2" w14:textId="657A94C1" w:rsidR="00E94322" w:rsidRPr="007746BB" w:rsidRDefault="00E94322" w:rsidP="00743E41">
      <w:pPr>
        <w:numPr>
          <w:ilvl w:val="3"/>
          <w:numId w:val="1"/>
        </w:numPr>
        <w:tabs>
          <w:tab w:val="left" w:pos="1440"/>
        </w:tabs>
        <w:autoSpaceDE w:val="0"/>
        <w:snapToGrid w:val="0"/>
        <w:spacing w:before="120" w:after="120" w:line="276" w:lineRule="auto"/>
        <w:jc w:val="both"/>
        <w:rPr>
          <w:rFonts w:cs="Arial"/>
          <w:szCs w:val="20"/>
          <w:lang w:eastAsia="en-US"/>
        </w:rPr>
      </w:pPr>
      <w:r w:rsidRPr="007746BB">
        <w:rPr>
          <w:rFonts w:cs="Arial"/>
          <w:szCs w:val="20"/>
          <w:lang w:eastAsia="en-US"/>
        </w:rPr>
        <w:t>No caso de não haver entrega da solução informatizada ou ocorrer atraso na entrega, sem justificativa aceita pelo Pregoeiro, ou havendo entrega de produto fora das especificações previstas neste Edital, a proposta do licitante será recusada</w:t>
      </w:r>
      <w:r w:rsidR="00590AC1" w:rsidRPr="007746BB">
        <w:rPr>
          <w:rFonts w:cs="Arial"/>
          <w:szCs w:val="20"/>
          <w:lang w:eastAsia="en-US"/>
        </w:rPr>
        <w:t>.</w:t>
      </w:r>
    </w:p>
    <w:p w14:paraId="2BF6F3D9" w14:textId="6569D1AC" w:rsidR="00743E41" w:rsidRPr="007746BB" w:rsidRDefault="00E94322" w:rsidP="00743E41">
      <w:pPr>
        <w:numPr>
          <w:ilvl w:val="3"/>
          <w:numId w:val="1"/>
        </w:numPr>
        <w:tabs>
          <w:tab w:val="left" w:pos="1440"/>
        </w:tabs>
        <w:autoSpaceDE w:val="0"/>
        <w:snapToGrid w:val="0"/>
        <w:spacing w:before="120" w:after="120" w:line="276" w:lineRule="auto"/>
        <w:jc w:val="both"/>
        <w:rPr>
          <w:rFonts w:cs="Arial"/>
          <w:szCs w:val="20"/>
          <w:lang w:eastAsia="en-US"/>
        </w:rPr>
      </w:pPr>
      <w:r w:rsidRPr="007746BB">
        <w:rPr>
          <w:rFonts w:cs="Arial"/>
          <w:szCs w:val="20"/>
          <w:lang w:eastAsia="en-US"/>
        </w:rPr>
        <w:t xml:space="preserve">Se </w:t>
      </w:r>
      <w:r w:rsidR="003C1053" w:rsidRPr="007746BB">
        <w:rPr>
          <w:rFonts w:cs="Arial"/>
          <w:szCs w:val="20"/>
          <w:lang w:eastAsia="en-US"/>
        </w:rPr>
        <w:t>a Solução apresentada</w:t>
      </w:r>
      <w:r w:rsidRPr="007746BB">
        <w:rPr>
          <w:rFonts w:cs="Arial"/>
          <w:szCs w:val="20"/>
          <w:lang w:eastAsia="en-US"/>
        </w:rPr>
        <w:t xml:space="preserve"> pelo</w:t>
      </w:r>
      <w:r w:rsidR="003C1053" w:rsidRPr="007746BB">
        <w:rPr>
          <w:rFonts w:cs="Arial"/>
          <w:szCs w:val="20"/>
          <w:lang w:eastAsia="en-US"/>
        </w:rPr>
        <w:t xml:space="preserve"> primeiro classificado não for aceita</w:t>
      </w:r>
      <w:r w:rsidRPr="007746BB">
        <w:rPr>
          <w:rFonts w:cs="Arial"/>
          <w:szCs w:val="20"/>
          <w:lang w:eastAsia="en-US"/>
        </w:rPr>
        <w:t xml:space="preserve">, o Pregoeiro analisará a aceitabilidade da proposta ou lance ofertado pelo segundo classificado. Seguir-se-á com a verificação da(s) </w:t>
      </w:r>
      <w:proofErr w:type="gramStart"/>
      <w:r w:rsidR="003C1053" w:rsidRPr="007746BB">
        <w:rPr>
          <w:rFonts w:cs="Arial"/>
          <w:szCs w:val="20"/>
          <w:lang w:eastAsia="en-US"/>
        </w:rPr>
        <w:t>Solução</w:t>
      </w:r>
      <w:r w:rsidRPr="007746BB">
        <w:rPr>
          <w:rFonts w:cs="Arial"/>
          <w:szCs w:val="20"/>
          <w:lang w:eastAsia="en-US"/>
        </w:rPr>
        <w:t>(</w:t>
      </w:r>
      <w:proofErr w:type="spellStart"/>
      <w:proofErr w:type="gramEnd"/>
      <w:r w:rsidR="003C1053" w:rsidRPr="007746BB">
        <w:rPr>
          <w:rFonts w:cs="Arial"/>
          <w:szCs w:val="20"/>
          <w:lang w:eastAsia="en-US"/>
        </w:rPr>
        <w:t>õe</w:t>
      </w:r>
      <w:r w:rsidRPr="007746BB">
        <w:rPr>
          <w:rFonts w:cs="Arial"/>
          <w:szCs w:val="20"/>
          <w:lang w:eastAsia="en-US"/>
        </w:rPr>
        <w:t>s</w:t>
      </w:r>
      <w:proofErr w:type="spellEnd"/>
      <w:r w:rsidRPr="007746BB">
        <w:rPr>
          <w:rFonts w:cs="Arial"/>
          <w:szCs w:val="20"/>
          <w:lang w:eastAsia="en-US"/>
        </w:rPr>
        <w:t>) e, assim, sucessivamente, até a verificação de uma que atenda às especificações constantes no Termo de Referência.</w:t>
      </w:r>
    </w:p>
    <w:p w14:paraId="7855A8A2" w14:textId="62CC9C44" w:rsidR="00E94322" w:rsidRPr="007746BB" w:rsidRDefault="003C1053" w:rsidP="00743E41">
      <w:pPr>
        <w:numPr>
          <w:ilvl w:val="3"/>
          <w:numId w:val="1"/>
        </w:numPr>
        <w:tabs>
          <w:tab w:val="left" w:pos="1440"/>
        </w:tabs>
        <w:autoSpaceDE w:val="0"/>
        <w:snapToGrid w:val="0"/>
        <w:spacing w:before="120" w:after="120" w:line="276" w:lineRule="auto"/>
        <w:jc w:val="both"/>
        <w:rPr>
          <w:rFonts w:cs="Arial"/>
          <w:szCs w:val="20"/>
          <w:lang w:eastAsia="en-US"/>
        </w:rPr>
      </w:pPr>
      <w:r w:rsidRPr="007746BB">
        <w:rPr>
          <w:rFonts w:cs="Arial"/>
          <w:szCs w:val="20"/>
          <w:lang w:eastAsia="en-US"/>
        </w:rPr>
        <w:t>A S</w:t>
      </w:r>
      <w:r w:rsidR="00E94322" w:rsidRPr="007746BB">
        <w:rPr>
          <w:rFonts w:cs="Arial"/>
          <w:szCs w:val="20"/>
          <w:lang w:eastAsia="en-US"/>
        </w:rPr>
        <w:t xml:space="preserve">olução disponibilizada </w:t>
      </w:r>
      <w:r w:rsidR="00611CF0" w:rsidRPr="007746BB">
        <w:rPr>
          <w:rFonts w:cs="Arial"/>
          <w:szCs w:val="20"/>
          <w:lang w:eastAsia="en-US"/>
        </w:rPr>
        <w:t>será tratada</w:t>
      </w:r>
      <w:r w:rsidR="00E94322" w:rsidRPr="007746BB">
        <w:rPr>
          <w:rFonts w:cs="Arial"/>
          <w:szCs w:val="20"/>
          <w:lang w:eastAsia="en-US"/>
        </w:rPr>
        <w:t xml:space="preserve"> como protótipo</w:t>
      </w:r>
      <w:r w:rsidR="00840F63" w:rsidRPr="007746BB">
        <w:rPr>
          <w:rFonts w:cs="Arial"/>
          <w:szCs w:val="20"/>
          <w:lang w:eastAsia="en-US"/>
        </w:rPr>
        <w:t>, podendo ser manuseada e desmontada</w:t>
      </w:r>
      <w:r w:rsidR="00E94322" w:rsidRPr="007746BB">
        <w:rPr>
          <w:rFonts w:cs="Arial"/>
          <w:szCs w:val="20"/>
          <w:lang w:eastAsia="en-US"/>
        </w:rPr>
        <w:t xml:space="preserve"> pela equipe técnica responsável pela análise, não gerando direito a ressarcimento.</w:t>
      </w:r>
    </w:p>
    <w:p w14:paraId="4AA6A213" w14:textId="2B33A7FF" w:rsidR="00D61525" w:rsidRPr="002419A0" w:rsidRDefault="00FC65A3" w:rsidP="00194E85">
      <w:pPr>
        <w:pStyle w:val="PargrafodaLista"/>
        <w:numPr>
          <w:ilvl w:val="1"/>
          <w:numId w:val="1"/>
        </w:numPr>
        <w:spacing w:before="120" w:after="120" w:line="23" w:lineRule="atLeast"/>
        <w:ind w:left="0" w:firstLine="0"/>
        <w:contextualSpacing w:val="0"/>
        <w:jc w:val="both"/>
        <w:rPr>
          <w:rFonts w:cs="Arial"/>
          <w:szCs w:val="20"/>
          <w:lang w:eastAsia="en-US"/>
        </w:rPr>
      </w:pPr>
      <w:r w:rsidRPr="002419A0">
        <w:rPr>
          <w:rFonts w:cs="Arial"/>
          <w:szCs w:val="20"/>
          <w:lang w:eastAsia="en-US"/>
        </w:rPr>
        <w:t xml:space="preserve">O Pregoeiro poderá convocar o licitante para enviar documento digital, por meio de funcionalidade disponível no sistema, estabelecendo no “chat” prazo mínimo de </w:t>
      </w:r>
      <w:r w:rsidR="008A2D93" w:rsidRPr="002419A0">
        <w:rPr>
          <w:rFonts w:cs="Arial"/>
          <w:szCs w:val="20"/>
          <w:lang w:eastAsia="en-US"/>
        </w:rPr>
        <w:t>20</w:t>
      </w:r>
      <w:r w:rsidRPr="002419A0">
        <w:rPr>
          <w:rFonts w:cs="Arial"/>
          <w:szCs w:val="20"/>
          <w:lang w:eastAsia="en-US"/>
        </w:rPr>
        <w:t xml:space="preserve"> (</w:t>
      </w:r>
      <w:r w:rsidR="008A2D93" w:rsidRPr="002419A0">
        <w:rPr>
          <w:rFonts w:cs="Arial"/>
          <w:szCs w:val="20"/>
          <w:lang w:eastAsia="en-US"/>
        </w:rPr>
        <w:t>vinte</w:t>
      </w:r>
      <w:r w:rsidRPr="002419A0">
        <w:rPr>
          <w:rFonts w:cs="Arial"/>
          <w:szCs w:val="20"/>
          <w:lang w:eastAsia="en-US"/>
        </w:rPr>
        <w:t>)</w:t>
      </w:r>
      <w:r w:rsidR="008A2D93" w:rsidRPr="002419A0">
        <w:rPr>
          <w:rFonts w:cs="Arial"/>
          <w:szCs w:val="20"/>
          <w:lang w:eastAsia="en-US"/>
        </w:rPr>
        <w:t xml:space="preserve"> minutos</w:t>
      </w:r>
      <w:r w:rsidRPr="002419A0">
        <w:rPr>
          <w:rFonts w:cs="Arial"/>
          <w:szCs w:val="20"/>
          <w:lang w:eastAsia="en-US"/>
        </w:rPr>
        <w:t xml:space="preserve">, </w:t>
      </w:r>
      <w:proofErr w:type="gramStart"/>
      <w:r w:rsidRPr="002419A0">
        <w:rPr>
          <w:rFonts w:cs="Arial"/>
          <w:szCs w:val="20"/>
          <w:lang w:eastAsia="en-US"/>
        </w:rPr>
        <w:t>sob pena</w:t>
      </w:r>
      <w:proofErr w:type="gramEnd"/>
      <w:r w:rsidRPr="002419A0">
        <w:rPr>
          <w:rFonts w:cs="Arial"/>
          <w:szCs w:val="20"/>
          <w:lang w:eastAsia="en-US"/>
        </w:rPr>
        <w:t xml:space="preserve"> de não aceitação da proposta.</w:t>
      </w:r>
    </w:p>
    <w:p w14:paraId="1F553646" w14:textId="77777777" w:rsidR="00D61525" w:rsidRPr="002419A0" w:rsidRDefault="000F104D" w:rsidP="00194E85">
      <w:pPr>
        <w:pStyle w:val="PargrafodaLista"/>
        <w:numPr>
          <w:ilvl w:val="2"/>
          <w:numId w:val="1"/>
        </w:numPr>
        <w:spacing w:before="120" w:after="120" w:line="23" w:lineRule="atLeast"/>
        <w:ind w:left="567" w:firstLine="0"/>
        <w:contextualSpacing w:val="0"/>
        <w:jc w:val="both"/>
        <w:rPr>
          <w:rFonts w:cs="Arial"/>
          <w:szCs w:val="20"/>
          <w:lang w:eastAsia="en-US"/>
        </w:rPr>
      </w:pPr>
      <w:r w:rsidRPr="002419A0">
        <w:rPr>
          <w:rFonts w:cs="Arial"/>
          <w:szCs w:val="20"/>
          <w:lang w:eastAsia="en-US"/>
        </w:rPr>
        <w:t xml:space="preserve">O prazo estabelecido pelo </w:t>
      </w:r>
      <w:r w:rsidR="00D74693" w:rsidRPr="002419A0">
        <w:rPr>
          <w:rFonts w:cs="Arial"/>
          <w:szCs w:val="20"/>
          <w:lang w:eastAsia="en-US"/>
        </w:rPr>
        <w:t>Pregoeiro</w:t>
      </w:r>
      <w:r w:rsidRPr="002419A0">
        <w:rPr>
          <w:rFonts w:cs="Arial"/>
          <w:szCs w:val="20"/>
          <w:lang w:eastAsia="en-US"/>
        </w:rPr>
        <w:t xml:space="preserve"> poderá ser </w:t>
      </w:r>
      <w:proofErr w:type="gramStart"/>
      <w:r w:rsidRPr="002419A0">
        <w:rPr>
          <w:rFonts w:cs="Arial"/>
          <w:szCs w:val="20"/>
          <w:lang w:eastAsia="en-US"/>
        </w:rPr>
        <w:t xml:space="preserve">prorrogado por solicitação escrita e justificada do licitante, formulada antes de findo o prazo estabelecido, e formalmente aceita pelo </w:t>
      </w:r>
      <w:r w:rsidR="00D74693" w:rsidRPr="002419A0">
        <w:rPr>
          <w:rFonts w:cs="Arial"/>
          <w:szCs w:val="20"/>
          <w:lang w:eastAsia="en-US"/>
        </w:rPr>
        <w:t>Pregoeiro</w:t>
      </w:r>
      <w:proofErr w:type="gramEnd"/>
      <w:r w:rsidRPr="002419A0">
        <w:rPr>
          <w:rFonts w:cs="Arial"/>
          <w:szCs w:val="20"/>
          <w:lang w:eastAsia="en-US"/>
        </w:rPr>
        <w:t xml:space="preserve">. </w:t>
      </w:r>
    </w:p>
    <w:p w14:paraId="424ABEE3" w14:textId="77777777" w:rsidR="00D61525" w:rsidRPr="002419A0" w:rsidRDefault="000F104D" w:rsidP="005B61EA">
      <w:pPr>
        <w:pStyle w:val="PargrafodaLista"/>
        <w:numPr>
          <w:ilvl w:val="1"/>
          <w:numId w:val="1"/>
        </w:numPr>
        <w:tabs>
          <w:tab w:val="left" w:pos="0"/>
        </w:tabs>
        <w:autoSpaceDE w:val="0"/>
        <w:snapToGrid w:val="0"/>
        <w:spacing w:before="120" w:after="120" w:line="23" w:lineRule="atLeast"/>
        <w:ind w:left="0" w:firstLine="0"/>
        <w:contextualSpacing w:val="0"/>
        <w:jc w:val="both"/>
        <w:rPr>
          <w:rFonts w:cs="Arial"/>
          <w:bCs/>
          <w:iCs/>
          <w:szCs w:val="20"/>
        </w:rPr>
      </w:pPr>
      <w:r w:rsidRPr="002419A0">
        <w:rPr>
          <w:rFonts w:cs="Arial"/>
          <w:bCs/>
          <w:iCs/>
          <w:szCs w:val="20"/>
        </w:rPr>
        <w:t xml:space="preserve">Se a proposta ou lance </w:t>
      </w:r>
      <w:r w:rsidR="00FE77ED" w:rsidRPr="002419A0">
        <w:rPr>
          <w:rFonts w:cs="Arial"/>
          <w:bCs/>
          <w:iCs/>
          <w:szCs w:val="20"/>
        </w:rPr>
        <w:t xml:space="preserve">vencedor for desclassificado, o Pregoeiro examinará </w:t>
      </w:r>
      <w:r w:rsidRPr="002419A0">
        <w:rPr>
          <w:rFonts w:cs="Arial"/>
          <w:bCs/>
          <w:iCs/>
          <w:szCs w:val="20"/>
        </w:rPr>
        <w:t>a proposta ou lance subsequente, e, assim sucessivamente, na ordem de classificação.</w:t>
      </w:r>
    </w:p>
    <w:p w14:paraId="5E3CB338" w14:textId="77777777" w:rsidR="00D61525" w:rsidRPr="002419A0" w:rsidRDefault="000F104D" w:rsidP="005B61EA">
      <w:pPr>
        <w:pStyle w:val="PargrafodaLista"/>
        <w:numPr>
          <w:ilvl w:val="1"/>
          <w:numId w:val="1"/>
        </w:numPr>
        <w:tabs>
          <w:tab w:val="left" w:pos="0"/>
        </w:tabs>
        <w:autoSpaceDE w:val="0"/>
        <w:snapToGrid w:val="0"/>
        <w:spacing w:before="120" w:after="120" w:line="23" w:lineRule="atLeast"/>
        <w:ind w:left="0" w:firstLine="0"/>
        <w:contextualSpacing w:val="0"/>
        <w:jc w:val="both"/>
        <w:rPr>
          <w:rFonts w:cs="Arial"/>
          <w:bCs/>
          <w:iCs/>
          <w:szCs w:val="20"/>
        </w:rPr>
      </w:pPr>
      <w:r w:rsidRPr="002419A0">
        <w:rPr>
          <w:rFonts w:cs="Arial"/>
          <w:szCs w:val="20"/>
          <w:lang w:eastAsia="en-US"/>
        </w:rPr>
        <w:t xml:space="preserve">Havendo necessidade, o </w:t>
      </w:r>
      <w:r w:rsidR="00D74693" w:rsidRPr="002419A0">
        <w:rPr>
          <w:rFonts w:cs="Arial"/>
          <w:szCs w:val="20"/>
          <w:lang w:eastAsia="en-US"/>
        </w:rPr>
        <w:t>Pregoeiro</w:t>
      </w:r>
      <w:r w:rsidRPr="002419A0">
        <w:rPr>
          <w:rFonts w:cs="Arial"/>
          <w:szCs w:val="20"/>
          <w:lang w:eastAsia="en-US"/>
        </w:rPr>
        <w:t xml:space="preserve"> suspenderá a sessão, informando no “</w:t>
      </w:r>
      <w:r w:rsidRPr="002419A0">
        <w:rPr>
          <w:rFonts w:cs="Arial"/>
          <w:i/>
          <w:szCs w:val="20"/>
          <w:lang w:eastAsia="en-US"/>
        </w:rPr>
        <w:t>chat</w:t>
      </w:r>
      <w:r w:rsidRPr="002419A0">
        <w:rPr>
          <w:rFonts w:cs="Arial"/>
          <w:szCs w:val="20"/>
          <w:lang w:eastAsia="en-US"/>
        </w:rPr>
        <w:t>” a nova data e horário para a continuidade da mesma.</w:t>
      </w:r>
    </w:p>
    <w:p w14:paraId="116CEBE1" w14:textId="77777777" w:rsidR="00D61525" w:rsidRPr="002419A0" w:rsidRDefault="000F104D" w:rsidP="005B61EA">
      <w:pPr>
        <w:pStyle w:val="PargrafodaLista"/>
        <w:numPr>
          <w:ilvl w:val="1"/>
          <w:numId w:val="1"/>
        </w:numPr>
        <w:tabs>
          <w:tab w:val="left" w:pos="0"/>
        </w:tabs>
        <w:autoSpaceDE w:val="0"/>
        <w:snapToGrid w:val="0"/>
        <w:spacing w:before="120" w:after="120" w:line="23" w:lineRule="atLeast"/>
        <w:ind w:left="0" w:firstLine="0"/>
        <w:contextualSpacing w:val="0"/>
        <w:jc w:val="both"/>
        <w:rPr>
          <w:rFonts w:cs="Arial"/>
          <w:bCs/>
          <w:iCs/>
          <w:szCs w:val="20"/>
        </w:rPr>
      </w:pPr>
      <w:r w:rsidRPr="002419A0">
        <w:rPr>
          <w:rFonts w:cs="Arial"/>
          <w:szCs w:val="20"/>
        </w:rPr>
        <w:t xml:space="preserve">O </w:t>
      </w:r>
      <w:r w:rsidR="00D74693" w:rsidRPr="002419A0">
        <w:rPr>
          <w:rFonts w:cs="Arial"/>
          <w:szCs w:val="20"/>
        </w:rPr>
        <w:t>Pregoeiro</w:t>
      </w:r>
      <w:r w:rsidRPr="002419A0">
        <w:rPr>
          <w:rFonts w:cs="Arial"/>
          <w:szCs w:val="20"/>
        </w:rPr>
        <w:t xml:space="preserve"> poderá encaminhar, por meio do sistema eletrônico, </w:t>
      </w:r>
      <w:r w:rsidRPr="002419A0">
        <w:rPr>
          <w:rFonts w:cs="Arial"/>
          <w:szCs w:val="20"/>
          <w:lang w:eastAsia="en-US"/>
        </w:rPr>
        <w:t>contraproposta</w:t>
      </w:r>
      <w:r w:rsidRPr="002419A0">
        <w:rPr>
          <w:rFonts w:cs="Arial"/>
          <w:szCs w:val="20"/>
        </w:rPr>
        <w:t xml:space="preserve"> ao licitante que apresentou o lance mais vantajoso, com o fim de negociar a obtenção de melhor preço, vedada a negociação em condições diversas das previstas neste Edital.</w:t>
      </w:r>
    </w:p>
    <w:p w14:paraId="12E5A292" w14:textId="77777777" w:rsidR="00D61525" w:rsidRPr="002419A0" w:rsidRDefault="000F104D" w:rsidP="00194E85">
      <w:pPr>
        <w:pStyle w:val="PargrafodaLista"/>
        <w:numPr>
          <w:ilvl w:val="2"/>
          <w:numId w:val="1"/>
        </w:numPr>
        <w:tabs>
          <w:tab w:val="left" w:pos="1440"/>
        </w:tabs>
        <w:autoSpaceDE w:val="0"/>
        <w:snapToGrid w:val="0"/>
        <w:spacing w:before="120" w:after="120" w:line="23" w:lineRule="atLeast"/>
        <w:ind w:left="567" w:firstLine="0"/>
        <w:contextualSpacing w:val="0"/>
        <w:jc w:val="both"/>
        <w:rPr>
          <w:rFonts w:cs="Arial"/>
          <w:bCs/>
          <w:iCs/>
          <w:szCs w:val="20"/>
        </w:rPr>
      </w:pPr>
      <w:r w:rsidRPr="002419A0">
        <w:rPr>
          <w:rFonts w:cs="Arial"/>
          <w:szCs w:val="20"/>
        </w:rPr>
        <w:t xml:space="preserve">Também nas hipóteses em que o </w:t>
      </w:r>
      <w:r w:rsidR="00D74693" w:rsidRPr="002419A0">
        <w:rPr>
          <w:rFonts w:cs="Arial"/>
          <w:szCs w:val="20"/>
        </w:rPr>
        <w:t>Pregoeiro</w:t>
      </w:r>
      <w:r w:rsidRPr="002419A0">
        <w:rPr>
          <w:rFonts w:cs="Arial"/>
          <w:szCs w:val="20"/>
        </w:rPr>
        <w:t xml:space="preserve"> não aceitar a proposta e passar à subsequente, poderá negociar com o licitante para que seja obtido preço melhor.</w:t>
      </w:r>
    </w:p>
    <w:p w14:paraId="77299049" w14:textId="77777777" w:rsidR="00D61525" w:rsidRPr="002419A0" w:rsidRDefault="000F104D" w:rsidP="00194E85">
      <w:pPr>
        <w:pStyle w:val="PargrafodaLista"/>
        <w:numPr>
          <w:ilvl w:val="2"/>
          <w:numId w:val="1"/>
        </w:numPr>
        <w:tabs>
          <w:tab w:val="left" w:pos="1440"/>
        </w:tabs>
        <w:autoSpaceDE w:val="0"/>
        <w:snapToGrid w:val="0"/>
        <w:spacing w:before="120" w:after="120" w:line="23" w:lineRule="atLeast"/>
        <w:ind w:left="567" w:firstLine="0"/>
        <w:contextualSpacing w:val="0"/>
        <w:jc w:val="both"/>
        <w:rPr>
          <w:rFonts w:cs="Arial"/>
          <w:bCs/>
          <w:iCs/>
          <w:szCs w:val="20"/>
        </w:rPr>
      </w:pPr>
      <w:r w:rsidRPr="002419A0">
        <w:rPr>
          <w:rFonts w:cs="Arial"/>
          <w:szCs w:val="20"/>
        </w:rPr>
        <w:t>A negociação será realizada por meio do sistema, podendo ser acompanhada pelos demais licitantes.</w:t>
      </w:r>
    </w:p>
    <w:p w14:paraId="7FBD7EA0" w14:textId="109125FA" w:rsidR="000F104D" w:rsidRPr="007746BB" w:rsidRDefault="000F104D" w:rsidP="005B61EA">
      <w:pPr>
        <w:pStyle w:val="PargrafodaLista"/>
        <w:numPr>
          <w:ilvl w:val="1"/>
          <w:numId w:val="1"/>
        </w:numPr>
        <w:tabs>
          <w:tab w:val="left" w:pos="0"/>
        </w:tabs>
        <w:autoSpaceDE w:val="0"/>
        <w:snapToGrid w:val="0"/>
        <w:spacing w:before="120" w:after="120" w:line="23" w:lineRule="atLeast"/>
        <w:ind w:left="0" w:firstLine="0"/>
        <w:contextualSpacing w:val="0"/>
        <w:jc w:val="both"/>
        <w:rPr>
          <w:rFonts w:cs="Arial"/>
          <w:bCs/>
          <w:iCs/>
          <w:szCs w:val="20"/>
        </w:rPr>
      </w:pPr>
      <w:r w:rsidRPr="002419A0">
        <w:rPr>
          <w:rFonts w:cs="Arial"/>
          <w:szCs w:val="20"/>
        </w:rPr>
        <w:lastRenderedPageBreak/>
        <w:t xml:space="preserve">Sempre que a proposta não for aceita, e antes de o </w:t>
      </w:r>
      <w:r w:rsidR="00D74693" w:rsidRPr="002419A0">
        <w:rPr>
          <w:rFonts w:cs="Arial"/>
          <w:szCs w:val="20"/>
        </w:rPr>
        <w:t>Pregoeiro</w:t>
      </w:r>
      <w:r w:rsidRPr="002419A0">
        <w:rPr>
          <w:rFonts w:cs="Arial"/>
          <w:szCs w:val="20"/>
        </w:rPr>
        <w:t xml:space="preserve"> passar à subsequente, haverá nova verificação, pelo sistema, da eventual ocorrência do empate ficto, previsto nos artigos </w:t>
      </w:r>
      <w:r w:rsidRPr="002419A0">
        <w:rPr>
          <w:rFonts w:cs="Arial"/>
          <w:bCs/>
          <w:szCs w:val="20"/>
        </w:rPr>
        <w:t>44 e 45 da LC nº 123, de 2006, seguindo-se a disciplina antes estabelecida, se for o caso.</w:t>
      </w:r>
    </w:p>
    <w:p w14:paraId="59450ECA" w14:textId="77777777" w:rsidR="007746BB" w:rsidRPr="007746BB" w:rsidRDefault="007746BB" w:rsidP="007746BB">
      <w:pPr>
        <w:tabs>
          <w:tab w:val="left" w:pos="0"/>
        </w:tabs>
        <w:autoSpaceDE w:val="0"/>
        <w:snapToGrid w:val="0"/>
        <w:spacing w:before="120" w:after="120" w:line="23" w:lineRule="atLeast"/>
        <w:jc w:val="both"/>
        <w:rPr>
          <w:rFonts w:cs="Arial"/>
          <w:bCs/>
          <w:iCs/>
          <w:szCs w:val="20"/>
        </w:rPr>
      </w:pPr>
    </w:p>
    <w:p w14:paraId="5F4FBD0A" w14:textId="4A5E45C9" w:rsidR="007746BB" w:rsidRPr="001C4A01" w:rsidRDefault="007746BB" w:rsidP="007746BB">
      <w:pPr>
        <w:pStyle w:val="PargrafodaLista"/>
        <w:numPr>
          <w:ilvl w:val="0"/>
          <w:numId w:val="1"/>
        </w:numPr>
        <w:tabs>
          <w:tab w:val="left" w:pos="0"/>
        </w:tabs>
        <w:autoSpaceDE w:val="0"/>
        <w:snapToGrid w:val="0"/>
        <w:spacing w:before="120" w:after="120" w:line="23" w:lineRule="atLeast"/>
        <w:contextualSpacing w:val="0"/>
        <w:jc w:val="center"/>
        <w:rPr>
          <w:rFonts w:cs="Arial"/>
          <w:b/>
          <w:bCs/>
          <w:iCs/>
          <w:szCs w:val="20"/>
        </w:rPr>
      </w:pPr>
      <w:r w:rsidRPr="001C4A01">
        <w:rPr>
          <w:rFonts w:cs="Arial"/>
          <w:b/>
          <w:bCs/>
          <w:szCs w:val="20"/>
        </w:rPr>
        <w:t xml:space="preserve">DO ENCAMINHAMENTO DA </w:t>
      </w:r>
      <w:r w:rsidRPr="001C4A01">
        <w:rPr>
          <w:b/>
          <w:lang w:eastAsia="en-US"/>
        </w:rPr>
        <w:t>PROPOSTA</w:t>
      </w:r>
      <w:r w:rsidR="00B762EC">
        <w:rPr>
          <w:b/>
          <w:lang w:eastAsia="en-US"/>
        </w:rPr>
        <w:t xml:space="preserve"> VENCEDORA</w:t>
      </w:r>
    </w:p>
    <w:p w14:paraId="11141030" w14:textId="77777777" w:rsidR="007746BB" w:rsidRPr="001C4A01" w:rsidRDefault="007746BB" w:rsidP="007746BB">
      <w:pPr>
        <w:pStyle w:val="PargrafodaLista"/>
        <w:numPr>
          <w:ilvl w:val="1"/>
          <w:numId w:val="1"/>
        </w:numPr>
        <w:tabs>
          <w:tab w:val="left" w:pos="0"/>
        </w:tabs>
        <w:autoSpaceDE w:val="0"/>
        <w:snapToGrid w:val="0"/>
        <w:spacing w:before="120" w:after="120" w:line="23" w:lineRule="atLeast"/>
        <w:ind w:left="0" w:firstLine="0"/>
        <w:contextualSpacing w:val="0"/>
        <w:jc w:val="both"/>
        <w:rPr>
          <w:rFonts w:cs="Arial"/>
          <w:b/>
          <w:bCs/>
          <w:iCs/>
          <w:szCs w:val="20"/>
        </w:rPr>
      </w:pPr>
      <w:r w:rsidRPr="001C4A01">
        <w:rPr>
          <w:rFonts w:cs="Arial"/>
        </w:rPr>
        <w:t>A proposta final do licitante detentor da melhor oferta deverá ser encaminhada em prazo definido pelo pregoeiro, nunca inferior a 30 (</w:t>
      </w:r>
      <w:r w:rsidRPr="001C4A01">
        <w:rPr>
          <w:rFonts w:cs="Arial"/>
          <w:color w:val="000000" w:themeColor="text1"/>
        </w:rPr>
        <w:t xml:space="preserve">trinta) minutos, contado da solicitação efetuada no sistema eletrônico e deverá, conforme modelo do Anexo </w:t>
      </w:r>
      <w:r w:rsidRPr="001C4A01">
        <w:rPr>
          <w:rFonts w:cs="Arial"/>
        </w:rPr>
        <w:t>IV:</w:t>
      </w:r>
    </w:p>
    <w:p w14:paraId="49BDB5F6" w14:textId="77777777" w:rsidR="007746BB" w:rsidRPr="001C4A01" w:rsidRDefault="007746BB" w:rsidP="007746BB">
      <w:pPr>
        <w:pStyle w:val="PargrafodaLista"/>
        <w:numPr>
          <w:ilvl w:val="2"/>
          <w:numId w:val="1"/>
        </w:numPr>
        <w:tabs>
          <w:tab w:val="left" w:pos="0"/>
          <w:tab w:val="left" w:pos="1843"/>
        </w:tabs>
        <w:autoSpaceDE w:val="0"/>
        <w:snapToGrid w:val="0"/>
        <w:spacing w:before="120" w:after="120" w:line="23" w:lineRule="atLeast"/>
        <w:ind w:left="1134" w:firstLine="0"/>
        <w:contextualSpacing w:val="0"/>
        <w:jc w:val="both"/>
        <w:rPr>
          <w:rFonts w:cs="Arial"/>
          <w:b/>
          <w:bCs/>
          <w:iCs/>
          <w:szCs w:val="20"/>
        </w:rPr>
      </w:pPr>
      <w:r w:rsidRPr="001C4A01">
        <w:rPr>
          <w:rFonts w:cs="Arial"/>
          <w:szCs w:val="20"/>
        </w:rPr>
        <w:t>Ser redigida em língua portuguesa, datilografada ou digitada, em uma via, sem emendas, rasuras, entrelinhas ou ressalvas, devendo a última folha ser assinada e as demais rubricadas pelo licitante ou seu representante legal.</w:t>
      </w:r>
    </w:p>
    <w:p w14:paraId="0DFA84DF" w14:textId="77777777" w:rsidR="007746BB" w:rsidRPr="001C4A01" w:rsidRDefault="007746BB" w:rsidP="007746BB">
      <w:pPr>
        <w:pStyle w:val="PargrafodaLista"/>
        <w:numPr>
          <w:ilvl w:val="2"/>
          <w:numId w:val="1"/>
        </w:numPr>
        <w:tabs>
          <w:tab w:val="left" w:pos="0"/>
          <w:tab w:val="left" w:pos="1843"/>
        </w:tabs>
        <w:autoSpaceDE w:val="0"/>
        <w:snapToGrid w:val="0"/>
        <w:spacing w:before="120" w:after="120" w:line="23" w:lineRule="atLeast"/>
        <w:ind w:left="1134" w:firstLine="0"/>
        <w:contextualSpacing w:val="0"/>
        <w:jc w:val="both"/>
        <w:rPr>
          <w:rFonts w:cs="Arial"/>
          <w:b/>
          <w:bCs/>
          <w:iCs/>
          <w:szCs w:val="20"/>
        </w:rPr>
      </w:pPr>
      <w:r w:rsidRPr="001C4A01">
        <w:rPr>
          <w:rFonts w:cs="Arial"/>
          <w:szCs w:val="20"/>
        </w:rPr>
        <w:t>Indicar nome ou razão social da proponente, nº do CNPJ, endereço completo, telefone, e-mail, bem como o nome e nº do RG de seu representante legal;</w:t>
      </w:r>
    </w:p>
    <w:p w14:paraId="5EC82511" w14:textId="77777777" w:rsidR="007746BB" w:rsidRPr="001C4A01" w:rsidRDefault="007746BB" w:rsidP="007746BB">
      <w:pPr>
        <w:pStyle w:val="PargrafodaLista"/>
        <w:numPr>
          <w:ilvl w:val="2"/>
          <w:numId w:val="1"/>
        </w:numPr>
        <w:tabs>
          <w:tab w:val="left" w:pos="0"/>
          <w:tab w:val="left" w:pos="1843"/>
        </w:tabs>
        <w:autoSpaceDE w:val="0"/>
        <w:snapToGrid w:val="0"/>
        <w:spacing w:before="120" w:after="120" w:line="23" w:lineRule="atLeast"/>
        <w:ind w:left="1134" w:firstLine="0"/>
        <w:contextualSpacing w:val="0"/>
        <w:jc w:val="both"/>
        <w:rPr>
          <w:rFonts w:cs="Arial"/>
          <w:b/>
          <w:bCs/>
          <w:iCs/>
          <w:szCs w:val="20"/>
        </w:rPr>
      </w:pPr>
      <w:r w:rsidRPr="001C4A01">
        <w:rPr>
          <w:rFonts w:cs="Arial"/>
          <w:szCs w:val="20"/>
        </w:rPr>
        <w:t>Ter validade não inferior a 60 (sessenta) dias, contados a partir da data de sua apresentação;</w:t>
      </w:r>
    </w:p>
    <w:p w14:paraId="3F42F702" w14:textId="77777777" w:rsidR="007746BB" w:rsidRPr="001C4A01" w:rsidRDefault="007746BB" w:rsidP="007746BB">
      <w:pPr>
        <w:pStyle w:val="PargrafodaLista"/>
        <w:numPr>
          <w:ilvl w:val="2"/>
          <w:numId w:val="1"/>
        </w:numPr>
        <w:tabs>
          <w:tab w:val="left" w:pos="0"/>
          <w:tab w:val="left" w:pos="1843"/>
        </w:tabs>
        <w:autoSpaceDE w:val="0"/>
        <w:snapToGrid w:val="0"/>
        <w:spacing w:before="120" w:after="120" w:line="23" w:lineRule="atLeast"/>
        <w:ind w:left="1134" w:firstLine="0"/>
        <w:contextualSpacing w:val="0"/>
        <w:jc w:val="both"/>
        <w:rPr>
          <w:rFonts w:cs="Arial"/>
          <w:b/>
          <w:bCs/>
          <w:iCs/>
          <w:szCs w:val="20"/>
        </w:rPr>
      </w:pPr>
      <w:r w:rsidRPr="001C4A01">
        <w:rPr>
          <w:rFonts w:cs="Arial"/>
          <w:szCs w:val="20"/>
        </w:rPr>
        <w:t>Conter a indicação do banco, número da conta e agência do licitante detentor da melhor proposta, para fins de pagamento.</w:t>
      </w:r>
      <w:r w:rsidRPr="001C4A01">
        <w:rPr>
          <w:szCs w:val="20"/>
        </w:rPr>
        <w:t xml:space="preserve"> </w:t>
      </w:r>
    </w:p>
    <w:p w14:paraId="070AEEE8" w14:textId="77777777" w:rsidR="007746BB" w:rsidRPr="005258A0" w:rsidRDefault="007746BB" w:rsidP="007746BB">
      <w:pPr>
        <w:pStyle w:val="PargrafodaLista"/>
        <w:numPr>
          <w:ilvl w:val="1"/>
          <w:numId w:val="1"/>
        </w:numPr>
        <w:tabs>
          <w:tab w:val="left" w:pos="0"/>
          <w:tab w:val="left" w:pos="142"/>
        </w:tabs>
        <w:autoSpaceDE w:val="0"/>
        <w:snapToGrid w:val="0"/>
        <w:spacing w:before="120" w:after="120" w:line="23" w:lineRule="atLeast"/>
        <w:ind w:left="0" w:firstLine="0"/>
        <w:contextualSpacing w:val="0"/>
        <w:jc w:val="both"/>
        <w:rPr>
          <w:rFonts w:cs="Arial"/>
          <w:b/>
          <w:bCs/>
          <w:iCs/>
          <w:szCs w:val="20"/>
        </w:rPr>
      </w:pPr>
      <w:r w:rsidRPr="001C4A01">
        <w:rPr>
          <w:rFonts w:cs="Arial"/>
          <w:szCs w:val="20"/>
        </w:rPr>
        <w:t>O licitante deverá, comprovadamente, possuir poderes, na forma da lei, para formular ofertas e lances de preços, bem como praticar todos os demais atos pertinentes ao certame.</w:t>
      </w:r>
    </w:p>
    <w:p w14:paraId="5A1B616B" w14:textId="77777777" w:rsidR="005258A0" w:rsidRPr="005258A0" w:rsidRDefault="005258A0" w:rsidP="005258A0">
      <w:pPr>
        <w:tabs>
          <w:tab w:val="left" w:pos="0"/>
          <w:tab w:val="left" w:pos="142"/>
        </w:tabs>
        <w:autoSpaceDE w:val="0"/>
        <w:snapToGrid w:val="0"/>
        <w:spacing w:before="120" w:after="120" w:line="23" w:lineRule="atLeast"/>
        <w:jc w:val="both"/>
        <w:rPr>
          <w:rFonts w:cs="Arial"/>
          <w:b/>
          <w:bCs/>
          <w:iCs/>
          <w:szCs w:val="20"/>
        </w:rPr>
      </w:pPr>
    </w:p>
    <w:p w14:paraId="497BF254" w14:textId="77777777" w:rsidR="007746BB" w:rsidRPr="001C4A01" w:rsidRDefault="007746BB" w:rsidP="007746BB">
      <w:pPr>
        <w:pStyle w:val="PargrafodaLista"/>
        <w:numPr>
          <w:ilvl w:val="1"/>
          <w:numId w:val="1"/>
        </w:numPr>
        <w:tabs>
          <w:tab w:val="left" w:pos="0"/>
          <w:tab w:val="left" w:pos="142"/>
        </w:tabs>
        <w:autoSpaceDE w:val="0"/>
        <w:snapToGrid w:val="0"/>
        <w:spacing w:before="120" w:after="120" w:line="23" w:lineRule="atLeast"/>
        <w:ind w:left="0" w:firstLine="0"/>
        <w:contextualSpacing w:val="0"/>
        <w:jc w:val="both"/>
        <w:rPr>
          <w:rFonts w:cs="Arial"/>
          <w:b/>
          <w:bCs/>
          <w:iCs/>
          <w:szCs w:val="20"/>
        </w:rPr>
      </w:pPr>
      <w:r w:rsidRPr="001C4A01">
        <w:rPr>
          <w:rFonts w:cs="Arial"/>
          <w:szCs w:val="20"/>
        </w:rPr>
        <w:t>A proposta final deverá ser documentada nos autos, devendo ser observada no decorrer da execução do contrato e na aplicação de eventual sanção à Contratada, se for o caso.</w:t>
      </w:r>
    </w:p>
    <w:p w14:paraId="330C5543" w14:textId="77777777" w:rsidR="007746BB" w:rsidRPr="001C4A01" w:rsidRDefault="007746BB" w:rsidP="007746BB">
      <w:pPr>
        <w:pStyle w:val="PargrafodaLista"/>
        <w:numPr>
          <w:ilvl w:val="2"/>
          <w:numId w:val="1"/>
        </w:numPr>
        <w:tabs>
          <w:tab w:val="left" w:pos="0"/>
        </w:tabs>
        <w:autoSpaceDE w:val="0"/>
        <w:snapToGrid w:val="0"/>
        <w:spacing w:before="120" w:after="120" w:line="23" w:lineRule="atLeast"/>
        <w:ind w:left="567" w:firstLine="0"/>
        <w:contextualSpacing w:val="0"/>
        <w:jc w:val="both"/>
        <w:rPr>
          <w:rFonts w:cs="Arial"/>
          <w:b/>
          <w:bCs/>
          <w:iCs/>
          <w:szCs w:val="20"/>
        </w:rPr>
      </w:pPr>
      <w:r w:rsidRPr="001C4A01">
        <w:rPr>
          <w:rFonts w:cs="Arial"/>
          <w:szCs w:val="20"/>
        </w:rPr>
        <w:t>Todas as especificações do objeto contidas na proposta vinculam a Contratada.</w:t>
      </w:r>
    </w:p>
    <w:p w14:paraId="7B2FAF85" w14:textId="77777777" w:rsidR="007746BB" w:rsidRPr="001C4A01" w:rsidRDefault="007746BB" w:rsidP="007746BB">
      <w:pPr>
        <w:pStyle w:val="PargrafodaLista"/>
        <w:tabs>
          <w:tab w:val="left" w:pos="1440"/>
        </w:tabs>
        <w:autoSpaceDE w:val="0"/>
        <w:snapToGrid w:val="0"/>
        <w:spacing w:before="120" w:after="120" w:line="23" w:lineRule="atLeast"/>
        <w:ind w:left="0"/>
        <w:contextualSpacing w:val="0"/>
        <w:jc w:val="both"/>
        <w:rPr>
          <w:rFonts w:cs="Arial"/>
          <w:bCs/>
          <w:iCs/>
          <w:szCs w:val="20"/>
        </w:rPr>
      </w:pPr>
    </w:p>
    <w:p w14:paraId="6F6D8CC1" w14:textId="77777777" w:rsidR="007746BB" w:rsidRPr="001C4A01" w:rsidRDefault="007746BB" w:rsidP="007746BB">
      <w:pPr>
        <w:pStyle w:val="Nivel01"/>
        <w:numPr>
          <w:ilvl w:val="0"/>
          <w:numId w:val="1"/>
        </w:numPr>
        <w:spacing w:before="120" w:line="23" w:lineRule="atLeast"/>
        <w:jc w:val="center"/>
        <w:rPr>
          <w:rFonts w:cs="Arial"/>
          <w:color w:val="auto"/>
        </w:rPr>
      </w:pPr>
      <w:r w:rsidRPr="001C4A01">
        <w:rPr>
          <w:rFonts w:cs="Arial"/>
          <w:color w:val="auto"/>
          <w:lang w:eastAsia="en-US"/>
        </w:rPr>
        <w:t>DA HABILITAÇÃO</w:t>
      </w:r>
    </w:p>
    <w:p w14:paraId="58BDC9AA" w14:textId="77777777" w:rsidR="007746BB" w:rsidRPr="001C4A01" w:rsidRDefault="007746BB" w:rsidP="003E2443">
      <w:pPr>
        <w:numPr>
          <w:ilvl w:val="1"/>
          <w:numId w:val="11"/>
        </w:numPr>
        <w:spacing w:before="120" w:after="120" w:line="23" w:lineRule="atLeast"/>
        <w:ind w:left="0" w:firstLine="0"/>
        <w:jc w:val="both"/>
        <w:rPr>
          <w:rFonts w:cs="Arial"/>
          <w:b/>
          <w:bCs/>
          <w:iCs/>
          <w:color w:val="000000"/>
          <w:szCs w:val="20"/>
        </w:rPr>
      </w:pPr>
      <w:r w:rsidRPr="001C4A01">
        <w:rPr>
          <w:rFonts w:cs="Arial"/>
          <w:bCs/>
          <w:color w:val="000000" w:themeColor="text1"/>
          <w:szCs w:val="20"/>
        </w:rPr>
        <w:t>Os documentos exigidos para habilitação</w:t>
      </w:r>
      <w:r>
        <w:rPr>
          <w:rFonts w:cs="Arial"/>
          <w:bCs/>
          <w:color w:val="000000" w:themeColor="text1"/>
          <w:szCs w:val="20"/>
        </w:rPr>
        <w:t>,</w:t>
      </w:r>
      <w:r w:rsidRPr="001C4A01">
        <w:rPr>
          <w:rFonts w:cs="Arial"/>
          <w:bCs/>
          <w:color w:val="000000" w:themeColor="text1"/>
          <w:szCs w:val="20"/>
        </w:rPr>
        <w:t xml:space="preserve"> abaixo relacionados, deverão ser apresentados em meio digital pelos licitantes, por meio de funcionalidade presente no sistema (upload), no prazo de 02 (duas) horas após solicitação do Pregoeiro no sistema eletrônico.  </w:t>
      </w:r>
    </w:p>
    <w:p w14:paraId="03EE5AD9" w14:textId="77777777" w:rsidR="007746BB" w:rsidRPr="001C4A01" w:rsidRDefault="007746BB" w:rsidP="003E2443">
      <w:pPr>
        <w:numPr>
          <w:ilvl w:val="2"/>
          <w:numId w:val="11"/>
        </w:numPr>
        <w:spacing w:before="120" w:after="120" w:line="23" w:lineRule="atLeast"/>
        <w:ind w:left="567" w:hanging="11"/>
        <w:jc w:val="both"/>
        <w:rPr>
          <w:rFonts w:cs="Arial"/>
          <w:b/>
          <w:bCs/>
          <w:iCs/>
          <w:color w:val="000000"/>
          <w:szCs w:val="20"/>
        </w:rPr>
      </w:pPr>
      <w:r w:rsidRPr="001C4A01">
        <w:rPr>
          <w:rFonts w:cs="Arial"/>
          <w:bCs/>
          <w:color w:val="000000" w:themeColor="text1"/>
          <w:szCs w:val="20"/>
        </w:rPr>
        <w:t xml:space="preserve">Somente mediante autorização do Pregoeiro e em caso de indisponibilidade </w:t>
      </w:r>
      <w:r w:rsidRPr="001C4A01">
        <w:rPr>
          <w:rFonts w:cs="Arial"/>
          <w:bCs/>
          <w:color w:val="000000"/>
          <w:szCs w:val="20"/>
        </w:rPr>
        <w:t xml:space="preserve">do sistema, será aceito o envio da documentação por meio do e-mail </w:t>
      </w:r>
      <w:hyperlink r:id="rId9" w:history="1">
        <w:r w:rsidRPr="00E72B9D">
          <w:rPr>
            <w:rStyle w:val="Hyperlink"/>
            <w:rFonts w:cs="Arial"/>
            <w:bCs/>
            <w:szCs w:val="20"/>
          </w:rPr>
          <w:t>licitacao1@tcm.sp.gov.br</w:t>
        </w:r>
      </w:hyperlink>
      <w:r w:rsidRPr="001C4A01">
        <w:rPr>
          <w:rFonts w:cs="Arial"/>
          <w:bCs/>
          <w:color w:val="000000"/>
          <w:szCs w:val="20"/>
        </w:rPr>
        <w:t xml:space="preserve">. </w:t>
      </w:r>
    </w:p>
    <w:p w14:paraId="6A1FF35F" w14:textId="77777777" w:rsidR="007746BB" w:rsidRPr="001C4A01" w:rsidRDefault="007746BB" w:rsidP="003E2443">
      <w:pPr>
        <w:numPr>
          <w:ilvl w:val="1"/>
          <w:numId w:val="11"/>
        </w:numPr>
        <w:spacing w:before="120" w:after="120" w:line="23" w:lineRule="atLeast"/>
        <w:ind w:left="0" w:firstLine="0"/>
        <w:jc w:val="both"/>
        <w:rPr>
          <w:rFonts w:cs="Arial"/>
          <w:b/>
          <w:bCs/>
          <w:iCs/>
          <w:color w:val="000000"/>
          <w:szCs w:val="20"/>
        </w:rPr>
      </w:pPr>
      <w:r w:rsidRPr="001C4A01">
        <w:rPr>
          <w:rFonts w:cs="Arial"/>
          <w:bCs/>
          <w:color w:val="000000"/>
          <w:szCs w:val="20"/>
        </w:rPr>
        <w:t>Posteriormente, os documentos de habilitação e proposta deverão ser remetidos em original, por qualquer processo de cópia reprográfica, autenticada por tabelião de notas, ou por servidor da Administração, desde que conferidos com o original, ou publicação em órgão da imprensa oficial, para análise, no prazo de 02 (dois) dias úteis</w:t>
      </w:r>
      <w:r w:rsidRPr="001C4A01">
        <w:rPr>
          <w:rFonts w:cs="Arial"/>
          <w:bCs/>
          <w:szCs w:val="20"/>
        </w:rPr>
        <w:t>, contados da aceitação da</w:t>
      </w:r>
      <w:r>
        <w:rPr>
          <w:rFonts w:cs="Arial"/>
          <w:bCs/>
          <w:szCs w:val="20"/>
        </w:rPr>
        <w:t xml:space="preserve"> proposta</w:t>
      </w:r>
      <w:r w:rsidRPr="001C4A01">
        <w:rPr>
          <w:rFonts w:cs="Arial"/>
          <w:bCs/>
          <w:szCs w:val="20"/>
        </w:rPr>
        <w:t xml:space="preserve"> pelo Pregoeiro, </w:t>
      </w:r>
      <w:r w:rsidRPr="001C4A01">
        <w:rPr>
          <w:rFonts w:cs="Arial"/>
          <w:bCs/>
          <w:iCs/>
          <w:color w:val="000000"/>
          <w:szCs w:val="20"/>
        </w:rPr>
        <w:t xml:space="preserve">à Comissão de Licitações que processou o certame, no seguinte endereço: </w:t>
      </w:r>
      <w:r w:rsidRPr="001C4A01">
        <w:rPr>
          <w:rFonts w:cs="Arial"/>
          <w:color w:val="000000"/>
          <w:szCs w:val="20"/>
        </w:rPr>
        <w:t xml:space="preserve">Av. Professor Ascendino Reis, 1.130, Vila Clementino – São Paulo/SP, </w:t>
      </w:r>
      <w:r w:rsidRPr="001C4A01">
        <w:rPr>
          <w:rFonts w:cs="Arial"/>
          <w:color w:val="000000"/>
        </w:rPr>
        <w:t xml:space="preserve">CEP </w:t>
      </w:r>
      <w:r w:rsidRPr="001C4A01">
        <w:rPr>
          <w:rFonts w:cs="Arial"/>
          <w:color w:val="222222"/>
          <w:szCs w:val="20"/>
          <w:shd w:val="clear" w:color="auto" w:fill="FFFFFF"/>
        </w:rPr>
        <w:t>04027-000</w:t>
      </w:r>
      <w:r w:rsidRPr="001C4A01">
        <w:rPr>
          <w:rFonts w:cs="Arial"/>
          <w:color w:val="000000"/>
          <w:szCs w:val="20"/>
        </w:rPr>
        <w:t xml:space="preserve">. </w:t>
      </w:r>
    </w:p>
    <w:p w14:paraId="66C87AB8" w14:textId="77777777" w:rsidR="007746BB" w:rsidRDefault="007746BB" w:rsidP="003E2443">
      <w:pPr>
        <w:numPr>
          <w:ilvl w:val="1"/>
          <w:numId w:val="11"/>
        </w:numPr>
        <w:spacing w:before="120" w:after="120" w:line="23" w:lineRule="atLeast"/>
        <w:ind w:left="0" w:firstLine="0"/>
        <w:jc w:val="both"/>
        <w:rPr>
          <w:rFonts w:cs="Arial"/>
          <w:bCs/>
          <w:color w:val="000000"/>
          <w:szCs w:val="20"/>
        </w:rPr>
      </w:pPr>
      <w:r w:rsidRPr="00390D0A">
        <w:rPr>
          <w:rFonts w:cs="Arial"/>
          <w:bCs/>
          <w:color w:val="000000"/>
          <w:szCs w:val="20"/>
        </w:rPr>
        <w:t>Os licitantes deverão apresentar a documentação relativa à Habilitação Jurídica, Regularidade Fiscal e trabalhista</w:t>
      </w:r>
      <w:r>
        <w:rPr>
          <w:rFonts w:cs="Arial"/>
          <w:bCs/>
          <w:color w:val="000000"/>
          <w:szCs w:val="20"/>
        </w:rPr>
        <w:t>,</w:t>
      </w:r>
      <w:r w:rsidRPr="005B52CD">
        <w:rPr>
          <w:rFonts w:cs="Arial"/>
          <w:bCs/>
          <w:color w:val="000000"/>
          <w:szCs w:val="20"/>
        </w:rPr>
        <w:t xml:space="preserve"> </w:t>
      </w:r>
      <w:r>
        <w:rPr>
          <w:rFonts w:cs="Arial"/>
          <w:bCs/>
          <w:color w:val="000000"/>
          <w:szCs w:val="20"/>
        </w:rPr>
        <w:t xml:space="preserve">Qualificação Econômico-Financeira e Qualificação Técnica conforme discriminado nos tópicos seguintes. </w:t>
      </w:r>
    </w:p>
    <w:p w14:paraId="3418E4AC" w14:textId="77777777" w:rsidR="007746BB" w:rsidRPr="00F36A08" w:rsidRDefault="007746BB" w:rsidP="003E2443">
      <w:pPr>
        <w:pStyle w:val="PargrafodaLista"/>
        <w:numPr>
          <w:ilvl w:val="0"/>
          <w:numId w:val="4"/>
        </w:numPr>
        <w:spacing w:before="120" w:after="120" w:line="23" w:lineRule="atLeast"/>
        <w:contextualSpacing w:val="0"/>
        <w:jc w:val="both"/>
        <w:rPr>
          <w:rFonts w:cs="Arial"/>
          <w:b/>
          <w:bCs/>
          <w:vanish/>
          <w:color w:val="000000"/>
          <w:szCs w:val="20"/>
        </w:rPr>
      </w:pPr>
    </w:p>
    <w:p w14:paraId="3A096FAE" w14:textId="77777777" w:rsidR="007746BB" w:rsidRPr="00F36A08" w:rsidRDefault="007746BB" w:rsidP="003E2443">
      <w:pPr>
        <w:pStyle w:val="PargrafodaLista"/>
        <w:numPr>
          <w:ilvl w:val="0"/>
          <w:numId w:val="4"/>
        </w:numPr>
        <w:spacing w:before="120" w:after="120" w:line="23" w:lineRule="atLeast"/>
        <w:contextualSpacing w:val="0"/>
        <w:jc w:val="both"/>
        <w:rPr>
          <w:rFonts w:cs="Arial"/>
          <w:b/>
          <w:bCs/>
          <w:vanish/>
          <w:color w:val="000000"/>
          <w:szCs w:val="20"/>
        </w:rPr>
      </w:pPr>
    </w:p>
    <w:p w14:paraId="170E2DD8" w14:textId="77777777" w:rsidR="007746BB" w:rsidRPr="00F36A08" w:rsidRDefault="007746BB" w:rsidP="003E2443">
      <w:pPr>
        <w:pStyle w:val="PargrafodaLista"/>
        <w:numPr>
          <w:ilvl w:val="1"/>
          <w:numId w:val="4"/>
        </w:numPr>
        <w:spacing w:before="120" w:after="120" w:line="23" w:lineRule="atLeast"/>
        <w:contextualSpacing w:val="0"/>
        <w:jc w:val="both"/>
        <w:rPr>
          <w:rFonts w:cs="Arial"/>
          <w:b/>
          <w:bCs/>
          <w:vanish/>
          <w:color w:val="000000"/>
          <w:szCs w:val="20"/>
        </w:rPr>
      </w:pPr>
    </w:p>
    <w:p w14:paraId="160183D3" w14:textId="77777777" w:rsidR="007746BB" w:rsidRPr="00F36A08" w:rsidRDefault="007746BB" w:rsidP="003E2443">
      <w:pPr>
        <w:pStyle w:val="PargrafodaLista"/>
        <w:numPr>
          <w:ilvl w:val="1"/>
          <w:numId w:val="4"/>
        </w:numPr>
        <w:spacing w:before="120" w:after="120" w:line="23" w:lineRule="atLeast"/>
        <w:contextualSpacing w:val="0"/>
        <w:jc w:val="both"/>
        <w:rPr>
          <w:rFonts w:cs="Arial"/>
          <w:b/>
          <w:bCs/>
          <w:vanish/>
          <w:color w:val="000000"/>
          <w:szCs w:val="20"/>
        </w:rPr>
      </w:pPr>
    </w:p>
    <w:p w14:paraId="532AECA6" w14:textId="77777777" w:rsidR="007746BB" w:rsidRPr="00F36A08" w:rsidRDefault="007746BB" w:rsidP="003E2443">
      <w:pPr>
        <w:pStyle w:val="PargrafodaLista"/>
        <w:numPr>
          <w:ilvl w:val="1"/>
          <w:numId w:val="4"/>
        </w:numPr>
        <w:spacing w:before="120" w:after="120" w:line="23" w:lineRule="atLeast"/>
        <w:contextualSpacing w:val="0"/>
        <w:jc w:val="both"/>
        <w:rPr>
          <w:rFonts w:cs="Arial"/>
          <w:b/>
          <w:bCs/>
          <w:vanish/>
          <w:color w:val="000000"/>
          <w:szCs w:val="20"/>
        </w:rPr>
      </w:pPr>
    </w:p>
    <w:p w14:paraId="30C58295" w14:textId="77777777" w:rsidR="007746BB" w:rsidRPr="00886A67" w:rsidRDefault="007746BB" w:rsidP="003E2443">
      <w:pPr>
        <w:numPr>
          <w:ilvl w:val="1"/>
          <w:numId w:val="4"/>
        </w:numPr>
        <w:spacing w:before="120" w:after="120" w:line="23" w:lineRule="atLeast"/>
        <w:ind w:left="360"/>
        <w:jc w:val="both"/>
        <w:rPr>
          <w:rFonts w:cs="Arial"/>
          <w:b/>
          <w:bCs/>
          <w:color w:val="000000"/>
          <w:szCs w:val="20"/>
        </w:rPr>
      </w:pPr>
      <w:r w:rsidRPr="00886A67">
        <w:rPr>
          <w:rFonts w:cs="Arial"/>
          <w:b/>
          <w:bCs/>
          <w:color w:val="000000"/>
          <w:szCs w:val="20"/>
        </w:rPr>
        <w:t xml:space="preserve">Habilitação jurídica: </w:t>
      </w:r>
    </w:p>
    <w:p w14:paraId="242F65A6" w14:textId="77777777" w:rsidR="007746BB" w:rsidRPr="00886A67" w:rsidRDefault="007746BB" w:rsidP="003E2443">
      <w:pPr>
        <w:pStyle w:val="PargrafodaLista"/>
        <w:numPr>
          <w:ilvl w:val="2"/>
          <w:numId w:val="4"/>
        </w:numPr>
        <w:spacing w:before="120" w:after="120" w:line="23" w:lineRule="atLeast"/>
        <w:ind w:left="567" w:firstLine="0"/>
        <w:contextualSpacing w:val="0"/>
        <w:jc w:val="both"/>
        <w:rPr>
          <w:rFonts w:cs="Arial"/>
          <w:bCs/>
          <w:color w:val="000000"/>
          <w:szCs w:val="20"/>
        </w:rPr>
      </w:pPr>
      <w:r w:rsidRPr="00886A67">
        <w:rPr>
          <w:rFonts w:cs="Arial"/>
          <w:bCs/>
          <w:color w:val="000000"/>
          <w:szCs w:val="20"/>
        </w:rPr>
        <w:t>No caso de empresário individual: inscrição no Registro Público de Empresas Mercantis, a cargo da Junta Comercial da respectiva sede;</w:t>
      </w:r>
    </w:p>
    <w:p w14:paraId="495B4AC6" w14:textId="77777777" w:rsidR="007746BB" w:rsidRPr="00886A67" w:rsidRDefault="007746BB" w:rsidP="003E2443">
      <w:pPr>
        <w:pStyle w:val="PargrafodaLista"/>
        <w:numPr>
          <w:ilvl w:val="2"/>
          <w:numId w:val="4"/>
        </w:numPr>
        <w:spacing w:before="120" w:after="120" w:line="23" w:lineRule="atLeast"/>
        <w:ind w:left="567" w:firstLine="0"/>
        <w:contextualSpacing w:val="0"/>
        <w:jc w:val="both"/>
        <w:rPr>
          <w:rFonts w:cs="Arial"/>
          <w:bCs/>
          <w:color w:val="000000"/>
          <w:szCs w:val="20"/>
        </w:rPr>
      </w:pPr>
      <w:r w:rsidRPr="00886A67">
        <w:rPr>
          <w:rFonts w:cs="Arial"/>
          <w:bCs/>
          <w:color w:val="000000"/>
          <w:szCs w:val="20"/>
        </w:rPr>
        <w:t>Em se tratando de microempreendedor individual – MEI: Certificado da Condição de Microempreendedor Individual - CCMEI, cuja aceitação ficará condicionada à verificação da autenticidade no sítio www.portaldoempreendedor.gov.br;</w:t>
      </w:r>
    </w:p>
    <w:p w14:paraId="4E5073FB" w14:textId="77777777" w:rsidR="007746BB" w:rsidRPr="00886A67" w:rsidRDefault="007746BB" w:rsidP="003E2443">
      <w:pPr>
        <w:pStyle w:val="PargrafodaLista"/>
        <w:numPr>
          <w:ilvl w:val="2"/>
          <w:numId w:val="4"/>
        </w:numPr>
        <w:spacing w:before="120" w:after="120" w:line="23" w:lineRule="atLeast"/>
        <w:ind w:left="567" w:firstLine="0"/>
        <w:contextualSpacing w:val="0"/>
        <w:jc w:val="both"/>
        <w:rPr>
          <w:rFonts w:cs="Arial"/>
          <w:bCs/>
          <w:color w:val="000000"/>
          <w:szCs w:val="20"/>
        </w:rPr>
      </w:pPr>
      <w:r w:rsidRPr="00886A67">
        <w:rPr>
          <w:rFonts w:cs="Arial"/>
          <w:bCs/>
          <w:color w:val="000000"/>
          <w:szCs w:val="20"/>
        </w:rPr>
        <w:t xml:space="preserve">No caso de sociedade empresária ou empresa individual de responsabilidade limitada - EIRELI: ato constitutivo, estatuto ou contrato social em vigor, devidamente registrado na Junta </w:t>
      </w:r>
      <w:r w:rsidRPr="00886A67">
        <w:rPr>
          <w:rFonts w:cs="Arial"/>
          <w:bCs/>
          <w:color w:val="000000"/>
          <w:szCs w:val="20"/>
        </w:rPr>
        <w:lastRenderedPageBreak/>
        <w:t>Comercial da respectiva sede, acompanhado de documento comprobatório de seus administradores;</w:t>
      </w:r>
    </w:p>
    <w:p w14:paraId="7F7E4D28" w14:textId="77777777" w:rsidR="007746BB" w:rsidRPr="00886A67" w:rsidRDefault="007746BB" w:rsidP="003E2443">
      <w:pPr>
        <w:numPr>
          <w:ilvl w:val="2"/>
          <w:numId w:val="4"/>
        </w:numPr>
        <w:tabs>
          <w:tab w:val="left" w:pos="1440"/>
        </w:tabs>
        <w:autoSpaceDE w:val="0"/>
        <w:snapToGrid w:val="0"/>
        <w:spacing w:before="120" w:after="120" w:line="23" w:lineRule="atLeast"/>
        <w:ind w:left="567" w:firstLine="0"/>
        <w:jc w:val="both"/>
        <w:rPr>
          <w:rFonts w:cs="Arial"/>
          <w:color w:val="000000"/>
          <w:szCs w:val="20"/>
        </w:rPr>
      </w:pPr>
      <w:r w:rsidRPr="00886A67">
        <w:rPr>
          <w:rFonts w:cs="Arial"/>
          <w:color w:val="000000"/>
          <w:szCs w:val="20"/>
        </w:rPr>
        <w:t>Em se tratando de sociedades comerciais ou empresa individual de responsabilidade limitada: ato constitutivo em vigor, devidamente registrado, e, no caso de sociedades por ações, acompanhado de documentos de eleição de seus administradores;</w:t>
      </w:r>
    </w:p>
    <w:p w14:paraId="2B62E3BB" w14:textId="77777777" w:rsidR="007746BB" w:rsidRPr="00886A67" w:rsidRDefault="007746BB" w:rsidP="003E2443">
      <w:pPr>
        <w:numPr>
          <w:ilvl w:val="2"/>
          <w:numId w:val="4"/>
        </w:numPr>
        <w:tabs>
          <w:tab w:val="left" w:pos="1440"/>
        </w:tabs>
        <w:autoSpaceDE w:val="0"/>
        <w:snapToGrid w:val="0"/>
        <w:spacing w:before="120" w:after="120" w:line="23" w:lineRule="atLeast"/>
        <w:ind w:left="567" w:firstLine="0"/>
        <w:jc w:val="both"/>
        <w:rPr>
          <w:rFonts w:cs="Arial"/>
          <w:color w:val="000000"/>
          <w:szCs w:val="20"/>
        </w:rPr>
      </w:pPr>
      <w:r w:rsidRPr="00886A67">
        <w:rPr>
          <w:rFonts w:cs="Arial"/>
          <w:color w:val="000000"/>
          <w:szCs w:val="20"/>
        </w:rPr>
        <w:t xml:space="preserve">Inscrição no Registro Público de Empresas Mercantis onde </w:t>
      </w:r>
      <w:proofErr w:type="gramStart"/>
      <w:r w:rsidRPr="00886A67">
        <w:rPr>
          <w:rFonts w:cs="Arial"/>
          <w:color w:val="000000"/>
          <w:szCs w:val="20"/>
        </w:rPr>
        <w:t>opera,</w:t>
      </w:r>
      <w:proofErr w:type="gramEnd"/>
      <w:r w:rsidRPr="00886A67">
        <w:rPr>
          <w:rFonts w:cs="Arial"/>
          <w:color w:val="000000"/>
          <w:szCs w:val="20"/>
        </w:rPr>
        <w:t xml:space="preserve"> com averbação no Registro onde tem sede a matriz, no caso de ser o participante sucursal, filial ou agência;</w:t>
      </w:r>
    </w:p>
    <w:p w14:paraId="0BC73B81" w14:textId="77777777" w:rsidR="007746BB" w:rsidRPr="00886A67" w:rsidRDefault="007746BB" w:rsidP="003E2443">
      <w:pPr>
        <w:numPr>
          <w:ilvl w:val="2"/>
          <w:numId w:val="4"/>
        </w:numPr>
        <w:tabs>
          <w:tab w:val="left" w:pos="1440"/>
        </w:tabs>
        <w:autoSpaceDE w:val="0"/>
        <w:snapToGrid w:val="0"/>
        <w:spacing w:before="120" w:after="120" w:line="23" w:lineRule="atLeast"/>
        <w:ind w:left="567" w:firstLine="0"/>
        <w:jc w:val="both"/>
        <w:rPr>
          <w:rFonts w:cs="Arial"/>
          <w:color w:val="000000"/>
          <w:szCs w:val="20"/>
        </w:rPr>
      </w:pPr>
      <w:r w:rsidRPr="00886A67">
        <w:rPr>
          <w:rFonts w:cs="Arial"/>
          <w:color w:val="000000"/>
          <w:szCs w:val="20"/>
        </w:rPr>
        <w:t>Inscrição do ato constitutivo no Registro Civil das Pessoas Jurídicas, no caso de sociedades simples, acompanhada de prova de diretoria em exercício;</w:t>
      </w:r>
    </w:p>
    <w:p w14:paraId="75426AAC" w14:textId="77777777" w:rsidR="007746BB" w:rsidRPr="00886A67" w:rsidRDefault="007746BB" w:rsidP="003E2443">
      <w:pPr>
        <w:numPr>
          <w:ilvl w:val="2"/>
          <w:numId w:val="4"/>
        </w:numPr>
        <w:tabs>
          <w:tab w:val="left" w:pos="1440"/>
        </w:tabs>
        <w:autoSpaceDE w:val="0"/>
        <w:snapToGrid w:val="0"/>
        <w:spacing w:before="120" w:after="120" w:line="23" w:lineRule="atLeast"/>
        <w:ind w:left="567" w:firstLine="0"/>
        <w:jc w:val="both"/>
        <w:rPr>
          <w:rFonts w:cs="Arial"/>
          <w:color w:val="000000"/>
          <w:szCs w:val="20"/>
        </w:rPr>
      </w:pPr>
      <w:r w:rsidRPr="00886A67">
        <w:rPr>
          <w:rFonts w:cs="Arial"/>
          <w:color w:val="000000"/>
          <w:szCs w:val="20"/>
        </w:rPr>
        <w:t>Decreto de autorização, em se tratando de sociedade empresária estrangeira em funcionamento no País;</w:t>
      </w:r>
    </w:p>
    <w:p w14:paraId="10034C23" w14:textId="77777777" w:rsidR="007746BB" w:rsidRDefault="007746BB" w:rsidP="003E2443">
      <w:pPr>
        <w:pStyle w:val="PargrafodaLista"/>
        <w:numPr>
          <w:ilvl w:val="2"/>
          <w:numId w:val="4"/>
        </w:numPr>
        <w:spacing w:before="120" w:after="120" w:line="23" w:lineRule="atLeast"/>
        <w:ind w:left="567" w:firstLine="0"/>
        <w:contextualSpacing w:val="0"/>
        <w:jc w:val="both"/>
        <w:rPr>
          <w:rFonts w:cs="Arial"/>
          <w:bCs/>
          <w:color w:val="000000"/>
          <w:szCs w:val="20"/>
        </w:rPr>
      </w:pPr>
      <w:r w:rsidRPr="00886A67">
        <w:rPr>
          <w:rFonts w:cs="Arial"/>
          <w:bCs/>
          <w:color w:val="000000"/>
          <w:szCs w:val="20"/>
        </w:rPr>
        <w:t>Os documentos acima deverão estar acompanhados de todas as alterações ou da consolidação respectiva;</w:t>
      </w:r>
    </w:p>
    <w:p w14:paraId="698C93BC" w14:textId="77777777" w:rsidR="007746BB" w:rsidRPr="00886A67" w:rsidRDefault="007746BB" w:rsidP="007746BB">
      <w:pPr>
        <w:pStyle w:val="PargrafodaLista"/>
        <w:spacing w:before="120" w:after="120" w:line="23" w:lineRule="atLeast"/>
        <w:ind w:left="567"/>
        <w:contextualSpacing w:val="0"/>
        <w:jc w:val="both"/>
        <w:rPr>
          <w:rFonts w:cs="Arial"/>
          <w:bCs/>
          <w:color w:val="000000"/>
          <w:szCs w:val="20"/>
        </w:rPr>
      </w:pPr>
    </w:p>
    <w:p w14:paraId="510C75E7" w14:textId="77777777" w:rsidR="007746BB" w:rsidRPr="00886A67" w:rsidRDefault="007746BB" w:rsidP="003E2443">
      <w:pPr>
        <w:numPr>
          <w:ilvl w:val="1"/>
          <w:numId w:val="4"/>
        </w:numPr>
        <w:spacing w:before="120" w:after="120" w:line="23" w:lineRule="atLeast"/>
        <w:ind w:left="0" w:firstLine="0"/>
        <w:jc w:val="both"/>
        <w:rPr>
          <w:rFonts w:cs="Arial"/>
          <w:b/>
          <w:bCs/>
          <w:color w:val="000000"/>
          <w:szCs w:val="20"/>
        </w:rPr>
      </w:pPr>
      <w:r w:rsidRPr="00886A67">
        <w:rPr>
          <w:rFonts w:cs="Arial"/>
          <w:b/>
          <w:bCs/>
          <w:color w:val="000000"/>
          <w:szCs w:val="20"/>
        </w:rPr>
        <w:t>Regularidade fiscal e trabalhista:</w:t>
      </w:r>
    </w:p>
    <w:p w14:paraId="6613FA41" w14:textId="77777777" w:rsidR="007746BB" w:rsidRPr="00886A67" w:rsidRDefault="007746BB" w:rsidP="003E2443">
      <w:pPr>
        <w:numPr>
          <w:ilvl w:val="2"/>
          <w:numId w:val="4"/>
        </w:numPr>
        <w:tabs>
          <w:tab w:val="left" w:pos="1440"/>
        </w:tabs>
        <w:autoSpaceDE w:val="0"/>
        <w:snapToGrid w:val="0"/>
        <w:spacing w:before="120" w:after="120" w:line="23" w:lineRule="atLeast"/>
        <w:ind w:left="567" w:firstLine="0"/>
        <w:jc w:val="both"/>
        <w:rPr>
          <w:rFonts w:cs="Arial"/>
          <w:szCs w:val="20"/>
        </w:rPr>
      </w:pPr>
      <w:r w:rsidRPr="00886A67">
        <w:rPr>
          <w:rFonts w:cs="Arial"/>
          <w:szCs w:val="20"/>
          <w:lang w:eastAsia="en-US"/>
        </w:rPr>
        <w:t>Prova de inscrição no Cadastro Nacional de Pessoas Jurídicas (CNPJ);</w:t>
      </w:r>
    </w:p>
    <w:p w14:paraId="27747990" w14:textId="77777777" w:rsidR="007746BB" w:rsidRPr="00886A67" w:rsidRDefault="007746BB" w:rsidP="003E2443">
      <w:pPr>
        <w:numPr>
          <w:ilvl w:val="2"/>
          <w:numId w:val="4"/>
        </w:numPr>
        <w:tabs>
          <w:tab w:val="left" w:pos="1440"/>
        </w:tabs>
        <w:autoSpaceDE w:val="0"/>
        <w:snapToGrid w:val="0"/>
        <w:spacing w:before="120" w:after="120" w:line="23" w:lineRule="atLeast"/>
        <w:ind w:left="567" w:firstLine="0"/>
        <w:jc w:val="both"/>
        <w:rPr>
          <w:rFonts w:cs="Arial"/>
          <w:bCs/>
          <w:color w:val="000000"/>
          <w:szCs w:val="20"/>
        </w:rPr>
      </w:pPr>
      <w:r w:rsidRPr="00886A67">
        <w:rPr>
          <w:rFonts w:cs="Arial"/>
          <w:bCs/>
          <w:color w:val="000000"/>
          <w:szCs w:val="20"/>
        </w:rPr>
        <w:t xml:space="preserve">Prova de inscrição no cadastro de contribuintes estadual ou municipal, se </w:t>
      </w:r>
      <w:proofErr w:type="gramStart"/>
      <w:r w:rsidRPr="00886A67">
        <w:rPr>
          <w:rFonts w:cs="Arial"/>
          <w:bCs/>
          <w:color w:val="000000"/>
          <w:szCs w:val="20"/>
        </w:rPr>
        <w:t>houver,</w:t>
      </w:r>
      <w:proofErr w:type="gramEnd"/>
      <w:r w:rsidRPr="00886A67">
        <w:rPr>
          <w:rFonts w:cs="Arial"/>
          <w:bCs/>
          <w:color w:val="000000"/>
          <w:szCs w:val="20"/>
        </w:rPr>
        <w:t xml:space="preserve"> relativo ao domicílio ou sede do licitante, pertinente ao seu ramo de atividade e compatível com o objeto contratual; </w:t>
      </w:r>
    </w:p>
    <w:p w14:paraId="3A685D02" w14:textId="77777777" w:rsidR="007746BB" w:rsidRPr="00886A67" w:rsidRDefault="007746BB" w:rsidP="003E2443">
      <w:pPr>
        <w:numPr>
          <w:ilvl w:val="2"/>
          <w:numId w:val="4"/>
        </w:numPr>
        <w:tabs>
          <w:tab w:val="left" w:pos="1440"/>
        </w:tabs>
        <w:autoSpaceDE w:val="0"/>
        <w:snapToGrid w:val="0"/>
        <w:spacing w:before="120" w:after="120" w:line="23" w:lineRule="atLeast"/>
        <w:ind w:left="567" w:firstLine="0"/>
        <w:jc w:val="both"/>
        <w:rPr>
          <w:rFonts w:cs="Arial"/>
          <w:szCs w:val="20"/>
        </w:rPr>
      </w:pPr>
      <w:r w:rsidRPr="00886A67">
        <w:rPr>
          <w:rFonts w:cs="Arial"/>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50C4EB72" w14:textId="77777777" w:rsidR="007746BB" w:rsidRPr="00886A67" w:rsidRDefault="007746BB" w:rsidP="003E2443">
      <w:pPr>
        <w:numPr>
          <w:ilvl w:val="2"/>
          <w:numId w:val="4"/>
        </w:numPr>
        <w:tabs>
          <w:tab w:val="left" w:pos="1440"/>
        </w:tabs>
        <w:autoSpaceDE w:val="0"/>
        <w:snapToGrid w:val="0"/>
        <w:spacing w:before="120" w:after="120" w:line="23" w:lineRule="atLeast"/>
        <w:ind w:left="567" w:firstLine="0"/>
        <w:jc w:val="both"/>
        <w:rPr>
          <w:rFonts w:cs="Arial"/>
          <w:color w:val="000000"/>
          <w:szCs w:val="20"/>
        </w:rPr>
      </w:pPr>
      <w:r w:rsidRPr="00886A67">
        <w:rPr>
          <w:rFonts w:cs="Arial"/>
          <w:color w:val="000000"/>
          <w:szCs w:val="20"/>
          <w:lang w:eastAsia="en-US"/>
        </w:rPr>
        <w:t>Prova de regularidade com o Fundo de Garantia do Tempo de Serviço (FGTS);</w:t>
      </w:r>
    </w:p>
    <w:p w14:paraId="2D894676" w14:textId="77777777" w:rsidR="007746BB" w:rsidRPr="00886A67" w:rsidRDefault="007746BB" w:rsidP="003E2443">
      <w:pPr>
        <w:numPr>
          <w:ilvl w:val="2"/>
          <w:numId w:val="4"/>
        </w:numPr>
        <w:tabs>
          <w:tab w:val="left" w:pos="1440"/>
        </w:tabs>
        <w:autoSpaceDE w:val="0"/>
        <w:snapToGrid w:val="0"/>
        <w:spacing w:before="120" w:after="120" w:line="23" w:lineRule="atLeast"/>
        <w:ind w:left="567" w:firstLine="0"/>
        <w:jc w:val="both"/>
        <w:rPr>
          <w:rFonts w:cs="Arial"/>
          <w:bCs/>
          <w:szCs w:val="20"/>
        </w:rPr>
      </w:pPr>
      <w:r w:rsidRPr="00886A67">
        <w:rPr>
          <w:rFonts w:cs="Arial"/>
          <w:szCs w:val="20"/>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r w:rsidRPr="00886A67">
        <w:rPr>
          <w:rFonts w:cs="Arial"/>
        </w:rPr>
        <w:t>Certidão Negativa de Débitos Trabalhistas)</w:t>
      </w:r>
      <w:r w:rsidRPr="00886A67">
        <w:rPr>
          <w:rFonts w:cs="Arial"/>
          <w:szCs w:val="20"/>
          <w:lang w:eastAsia="en-US"/>
        </w:rPr>
        <w:t>;</w:t>
      </w:r>
    </w:p>
    <w:p w14:paraId="0660F2BD" w14:textId="77777777" w:rsidR="007746BB" w:rsidRPr="00886A67" w:rsidRDefault="007746BB" w:rsidP="003E2443">
      <w:pPr>
        <w:numPr>
          <w:ilvl w:val="2"/>
          <w:numId w:val="4"/>
        </w:numPr>
        <w:tabs>
          <w:tab w:val="left" w:pos="1440"/>
        </w:tabs>
        <w:autoSpaceDE w:val="0"/>
        <w:snapToGrid w:val="0"/>
        <w:spacing w:before="120" w:after="120" w:line="23" w:lineRule="atLeast"/>
        <w:ind w:left="567" w:firstLine="0"/>
        <w:jc w:val="both"/>
        <w:rPr>
          <w:rFonts w:cs="Arial"/>
          <w:b/>
          <w:szCs w:val="20"/>
        </w:rPr>
      </w:pPr>
      <w:r w:rsidRPr="00886A67">
        <w:rPr>
          <w:rFonts w:cs="Arial"/>
          <w:szCs w:val="20"/>
        </w:rPr>
        <w:t>Prova de regularidade com a Fazenda Municipal do domicílio ou sede do licitante</w:t>
      </w:r>
      <w:r>
        <w:rPr>
          <w:rFonts w:cs="Arial"/>
          <w:szCs w:val="20"/>
        </w:rPr>
        <w:t>, relativamente aos tributos mobiliários</w:t>
      </w:r>
      <w:r w:rsidRPr="00886A67">
        <w:rPr>
          <w:rFonts w:cs="Arial"/>
          <w:szCs w:val="20"/>
        </w:rPr>
        <w:t>;</w:t>
      </w:r>
    </w:p>
    <w:p w14:paraId="504CF648" w14:textId="77777777" w:rsidR="007746BB" w:rsidRPr="00886A67" w:rsidRDefault="007746BB" w:rsidP="003E2443">
      <w:pPr>
        <w:numPr>
          <w:ilvl w:val="3"/>
          <w:numId w:val="4"/>
        </w:numPr>
        <w:tabs>
          <w:tab w:val="left" w:pos="1440"/>
        </w:tabs>
        <w:autoSpaceDE w:val="0"/>
        <w:snapToGrid w:val="0"/>
        <w:spacing w:before="120" w:after="120" w:line="23" w:lineRule="atLeast"/>
        <w:ind w:left="1134" w:firstLine="0"/>
        <w:jc w:val="both"/>
        <w:rPr>
          <w:rFonts w:cs="Arial"/>
          <w:b/>
          <w:szCs w:val="20"/>
        </w:rPr>
      </w:pPr>
      <w:r w:rsidRPr="00886A67">
        <w:rPr>
          <w:rFonts w:cs="Arial"/>
          <w:szCs w:val="20"/>
        </w:rPr>
        <w:t xml:space="preserve">Caso o licitante seja considerado isento dos tributos municipais relacionados ao objeto licitatório, deverá comprovar tal condição mediante a apresentação de declaração da Fazenda Municipal do seu domicílio ou sede, ou outra equivalente, na forma da lei; </w:t>
      </w:r>
    </w:p>
    <w:p w14:paraId="3390F5C8" w14:textId="77777777" w:rsidR="007746BB" w:rsidRPr="00886A67" w:rsidRDefault="007746BB" w:rsidP="003E2443">
      <w:pPr>
        <w:numPr>
          <w:ilvl w:val="3"/>
          <w:numId w:val="4"/>
        </w:numPr>
        <w:tabs>
          <w:tab w:val="left" w:pos="1440"/>
        </w:tabs>
        <w:autoSpaceDE w:val="0"/>
        <w:snapToGrid w:val="0"/>
        <w:spacing w:before="120" w:after="120" w:line="23" w:lineRule="atLeast"/>
        <w:ind w:left="1134" w:firstLine="0"/>
        <w:jc w:val="both"/>
        <w:rPr>
          <w:rFonts w:cs="Arial"/>
          <w:b/>
          <w:szCs w:val="20"/>
        </w:rPr>
      </w:pPr>
      <w:r w:rsidRPr="00886A67">
        <w:rPr>
          <w:rFonts w:cs="Arial"/>
          <w:szCs w:val="20"/>
        </w:rPr>
        <w:t>Caso o licitante não esteja cadastrado como contribuinte neste Município, deverá apresentar também declaração firmada pelo seu representante legal/procurador, sob as penas da lei, do não cadastramento e de que nada deve à Fazenda do Município de São Paulo, relativamente aos tributos mobiliários, conforme modelo constante do Anexo II.</w:t>
      </w:r>
    </w:p>
    <w:p w14:paraId="5B31DA63" w14:textId="77777777" w:rsidR="007746BB" w:rsidRPr="00886A67" w:rsidRDefault="007746BB" w:rsidP="003E2443">
      <w:pPr>
        <w:numPr>
          <w:ilvl w:val="2"/>
          <w:numId w:val="4"/>
        </w:numPr>
        <w:tabs>
          <w:tab w:val="left" w:pos="1440"/>
        </w:tabs>
        <w:autoSpaceDE w:val="0"/>
        <w:snapToGrid w:val="0"/>
        <w:spacing w:before="120" w:after="120" w:line="23" w:lineRule="atLeast"/>
        <w:ind w:left="567" w:firstLine="0"/>
        <w:jc w:val="both"/>
        <w:rPr>
          <w:rFonts w:cs="Arial"/>
          <w:bCs/>
          <w:iCs/>
          <w:szCs w:val="20"/>
        </w:rPr>
      </w:pPr>
      <w:r w:rsidRPr="00886A67">
        <w:rPr>
          <w:rFonts w:cs="Arial"/>
          <w:color w:val="000000"/>
          <w:szCs w:val="20"/>
          <w:lang w:eastAsia="en-US" w:bidi="pt-BR"/>
        </w:rPr>
        <w:t xml:space="preserve">Caso o licitante detentor do menor preço seja microempresa ou empresa de pequeno </w:t>
      </w:r>
      <w:r w:rsidRPr="00886A67">
        <w:rPr>
          <w:rFonts w:cs="Arial"/>
          <w:szCs w:val="20"/>
          <w:lang w:eastAsia="en-US" w:bidi="pt-BR"/>
        </w:rPr>
        <w:t>porte</w:t>
      </w:r>
      <w:r w:rsidRPr="00886A67">
        <w:rPr>
          <w:rFonts w:cs="Arial"/>
          <w:szCs w:val="20"/>
          <w:lang w:eastAsia="en-US"/>
        </w:rPr>
        <w:t>,</w:t>
      </w:r>
      <w:r w:rsidRPr="00886A67">
        <w:rPr>
          <w:rFonts w:cs="Arial"/>
          <w:szCs w:val="20"/>
          <w:lang w:eastAsia="en-US" w:bidi="pt-BR"/>
        </w:rPr>
        <w:t xml:space="preserve"> </w:t>
      </w:r>
      <w:r w:rsidRPr="00886A67">
        <w:rPr>
          <w:rFonts w:cs="Arial"/>
          <w:szCs w:val="20"/>
          <w:lang w:eastAsia="en-US"/>
        </w:rPr>
        <w:t xml:space="preserve">deverá apresentar toda a documentação exigida para efeito de comprovação de regularidade fiscal, mesmo que esta apresente alguma restrição, </w:t>
      </w:r>
      <w:proofErr w:type="gramStart"/>
      <w:r w:rsidRPr="00886A67">
        <w:rPr>
          <w:rFonts w:cs="Arial"/>
          <w:szCs w:val="20"/>
          <w:lang w:eastAsia="en-US"/>
        </w:rPr>
        <w:t>sob pena</w:t>
      </w:r>
      <w:proofErr w:type="gramEnd"/>
      <w:r w:rsidRPr="00886A67">
        <w:rPr>
          <w:rFonts w:cs="Arial"/>
          <w:szCs w:val="20"/>
          <w:lang w:eastAsia="en-US"/>
        </w:rPr>
        <w:t xml:space="preserve"> de inabilitação.</w:t>
      </w:r>
    </w:p>
    <w:p w14:paraId="2293F4EA" w14:textId="77777777" w:rsidR="007746BB" w:rsidRPr="00886A67" w:rsidRDefault="007746BB" w:rsidP="003E2443">
      <w:pPr>
        <w:numPr>
          <w:ilvl w:val="2"/>
          <w:numId w:val="4"/>
        </w:numPr>
        <w:tabs>
          <w:tab w:val="left" w:pos="567"/>
        </w:tabs>
        <w:autoSpaceDE w:val="0"/>
        <w:snapToGrid w:val="0"/>
        <w:spacing w:before="120" w:after="120" w:line="23" w:lineRule="atLeast"/>
        <w:ind w:left="567" w:firstLine="0"/>
        <w:jc w:val="both"/>
        <w:rPr>
          <w:rFonts w:cs="Arial"/>
          <w:bCs/>
          <w:iCs/>
          <w:szCs w:val="20"/>
        </w:rPr>
      </w:pPr>
      <w:r w:rsidRPr="00886A67">
        <w:rPr>
          <w:rFonts w:cs="Arial"/>
          <w:bCs/>
          <w:iCs/>
          <w:szCs w:val="20"/>
        </w:rPr>
        <w:t>Serão aceitas como prova de regularidade certidões positivas com efeito de negativas que noticiem em seu corpo que os débitos estão judicialmente garantidos ou com sua exigibilidade suspensa.</w:t>
      </w:r>
    </w:p>
    <w:p w14:paraId="21276C88" w14:textId="77777777" w:rsidR="007746BB" w:rsidRPr="00886A67" w:rsidRDefault="007746BB" w:rsidP="003E2443">
      <w:pPr>
        <w:numPr>
          <w:ilvl w:val="1"/>
          <w:numId w:val="4"/>
        </w:numPr>
        <w:spacing w:before="120" w:after="120" w:line="23" w:lineRule="atLeast"/>
        <w:ind w:left="0" w:firstLine="0"/>
        <w:jc w:val="both"/>
        <w:rPr>
          <w:rFonts w:cs="Arial"/>
          <w:b/>
          <w:bCs/>
          <w:iCs/>
          <w:color w:val="000000"/>
          <w:szCs w:val="20"/>
        </w:rPr>
      </w:pPr>
      <w:r w:rsidRPr="00886A67">
        <w:rPr>
          <w:rFonts w:cs="Arial"/>
          <w:b/>
          <w:color w:val="000000"/>
          <w:szCs w:val="20"/>
        </w:rPr>
        <w:t>Qualificação Econômico-Financeira:</w:t>
      </w:r>
      <w:r w:rsidRPr="00886A67">
        <w:rPr>
          <w:rFonts w:cs="Arial"/>
          <w:b/>
          <w:bCs/>
          <w:iCs/>
          <w:color w:val="000000"/>
          <w:szCs w:val="20"/>
        </w:rPr>
        <w:t xml:space="preserve"> </w:t>
      </w:r>
    </w:p>
    <w:p w14:paraId="007B67BD" w14:textId="77777777" w:rsidR="007746BB" w:rsidRPr="00886A67" w:rsidRDefault="007746BB" w:rsidP="003E2443">
      <w:pPr>
        <w:numPr>
          <w:ilvl w:val="2"/>
          <w:numId w:val="4"/>
        </w:numPr>
        <w:tabs>
          <w:tab w:val="left" w:pos="851"/>
          <w:tab w:val="left" w:pos="1418"/>
        </w:tabs>
        <w:overflowPunct w:val="0"/>
        <w:autoSpaceDE w:val="0"/>
        <w:autoSpaceDN w:val="0"/>
        <w:adjustRightInd w:val="0"/>
        <w:spacing w:before="120" w:after="120" w:line="23" w:lineRule="atLeast"/>
        <w:ind w:left="567" w:firstLine="0"/>
        <w:jc w:val="both"/>
        <w:textAlignment w:val="baseline"/>
        <w:rPr>
          <w:rFonts w:cs="Arial"/>
        </w:rPr>
      </w:pPr>
      <w:r w:rsidRPr="00886A67">
        <w:rPr>
          <w:rFonts w:cs="Arial"/>
        </w:rPr>
        <w:lastRenderedPageBreak/>
        <w:t>Certidão negativa de falência ou recuperação judicial expedida pelo distribuidor do principal estabelecimento da pessoa jurídica, em data não superior a 60 (sessenta) dias da data da abertura do certame, se outro prazo não constar do documento.</w:t>
      </w:r>
    </w:p>
    <w:p w14:paraId="19477855" w14:textId="77777777" w:rsidR="007746BB" w:rsidRPr="00886A67" w:rsidRDefault="007746BB" w:rsidP="003E2443">
      <w:pPr>
        <w:numPr>
          <w:ilvl w:val="3"/>
          <w:numId w:val="4"/>
        </w:numPr>
        <w:tabs>
          <w:tab w:val="left" w:pos="851"/>
          <w:tab w:val="left" w:pos="1418"/>
        </w:tabs>
        <w:overflowPunct w:val="0"/>
        <w:autoSpaceDE w:val="0"/>
        <w:autoSpaceDN w:val="0"/>
        <w:adjustRightInd w:val="0"/>
        <w:spacing w:before="120" w:after="120" w:line="23" w:lineRule="atLeast"/>
        <w:ind w:left="1134" w:firstLine="0"/>
        <w:jc w:val="both"/>
        <w:textAlignment w:val="baseline"/>
        <w:rPr>
          <w:rFonts w:cs="Arial"/>
        </w:rPr>
      </w:pPr>
      <w:r w:rsidRPr="00886A67">
        <w:rPr>
          <w:rFonts w:cs="Arial"/>
        </w:rPr>
        <w:t xml:space="preserve">No caso de certidão positiva, o licitante deverá juntar a Certidão de Objeto e Pé, expedida pelo órgão competente, esclarecendo o posicionamento da(s) </w:t>
      </w:r>
      <w:proofErr w:type="gramStart"/>
      <w:r w:rsidRPr="00886A67">
        <w:rPr>
          <w:rFonts w:cs="Arial"/>
        </w:rPr>
        <w:t>ação(</w:t>
      </w:r>
      <w:proofErr w:type="spellStart"/>
      <w:proofErr w:type="gramEnd"/>
      <w:r w:rsidRPr="00886A67">
        <w:rPr>
          <w:rFonts w:cs="Arial"/>
        </w:rPr>
        <w:t>ões</w:t>
      </w:r>
      <w:proofErr w:type="spellEnd"/>
      <w:r w:rsidRPr="00886A67">
        <w:rPr>
          <w:rFonts w:cs="Arial"/>
        </w:rPr>
        <w:t>).</w:t>
      </w:r>
    </w:p>
    <w:p w14:paraId="65E010F8" w14:textId="77777777" w:rsidR="007746BB" w:rsidRDefault="007746BB" w:rsidP="003E2443">
      <w:pPr>
        <w:numPr>
          <w:ilvl w:val="3"/>
          <w:numId w:val="4"/>
        </w:numPr>
        <w:tabs>
          <w:tab w:val="left" w:pos="851"/>
          <w:tab w:val="left" w:pos="1418"/>
        </w:tabs>
        <w:overflowPunct w:val="0"/>
        <w:autoSpaceDE w:val="0"/>
        <w:autoSpaceDN w:val="0"/>
        <w:adjustRightInd w:val="0"/>
        <w:spacing w:before="120" w:after="120" w:line="23" w:lineRule="atLeast"/>
        <w:ind w:left="1134" w:firstLine="0"/>
        <w:jc w:val="both"/>
        <w:textAlignment w:val="baseline"/>
        <w:rPr>
          <w:rFonts w:cs="Arial"/>
        </w:rPr>
      </w:pPr>
      <w:r w:rsidRPr="00886A67">
        <w:rPr>
          <w:rFonts w:cs="Arial"/>
        </w:rPr>
        <w:t>No caso de sociedade simples, a proponente deverá apresentar certidão dos processos cíveis em andamento relativos à solvência ou não do licitante, expedido pelo distribuidor da sede de pessoa jurídica, em data não superior a 60 (sessenta) dias da data da abertura do certame, se outro prazo não constar do documento.</w:t>
      </w:r>
    </w:p>
    <w:p w14:paraId="4193F931" w14:textId="5159B462" w:rsidR="007746BB" w:rsidRDefault="007746BB" w:rsidP="007746BB">
      <w:pPr>
        <w:spacing w:before="120" w:after="120" w:line="23" w:lineRule="atLeast"/>
        <w:ind w:left="567"/>
        <w:jc w:val="both"/>
        <w:rPr>
          <w:rFonts w:cs="Arial"/>
          <w:bCs/>
          <w:color w:val="FF0000"/>
          <w:szCs w:val="20"/>
        </w:rPr>
      </w:pPr>
      <w:r w:rsidRPr="00700E86">
        <w:rPr>
          <w:rFonts w:cs="Arial"/>
          <w:bCs/>
          <w:szCs w:val="20"/>
        </w:rPr>
        <w:tab/>
        <w:t xml:space="preserve"> </w:t>
      </w:r>
    </w:p>
    <w:p w14:paraId="64CB982D" w14:textId="77777777" w:rsidR="007746BB" w:rsidRPr="00886A67" w:rsidRDefault="007746BB" w:rsidP="003E2443">
      <w:pPr>
        <w:numPr>
          <w:ilvl w:val="1"/>
          <w:numId w:val="4"/>
        </w:numPr>
        <w:spacing w:before="120" w:after="120" w:line="23" w:lineRule="atLeast"/>
        <w:ind w:left="0" w:firstLine="0"/>
        <w:jc w:val="both"/>
        <w:rPr>
          <w:rFonts w:cs="Arial"/>
          <w:bCs/>
          <w:szCs w:val="20"/>
        </w:rPr>
      </w:pPr>
      <w:r w:rsidRPr="00886A67">
        <w:rPr>
          <w:rFonts w:cs="Arial"/>
          <w:bCs/>
          <w:szCs w:val="20"/>
        </w:rPr>
        <w:t>As empresas, cadastradas ou não no SICAF, deverão apresentar ainda:</w:t>
      </w:r>
      <w:r w:rsidRPr="00886A67">
        <w:rPr>
          <w:rFonts w:cs="Arial"/>
          <w:szCs w:val="20"/>
        </w:rPr>
        <w:t xml:space="preserve"> </w:t>
      </w:r>
    </w:p>
    <w:p w14:paraId="7199EC35" w14:textId="77777777" w:rsidR="007746BB" w:rsidRPr="00886A67" w:rsidRDefault="007746BB" w:rsidP="003E2443">
      <w:pPr>
        <w:numPr>
          <w:ilvl w:val="2"/>
          <w:numId w:val="4"/>
        </w:numPr>
        <w:spacing w:before="120" w:after="120" w:line="23" w:lineRule="atLeast"/>
        <w:ind w:left="567" w:firstLine="0"/>
        <w:jc w:val="both"/>
        <w:rPr>
          <w:rFonts w:cs="Arial"/>
          <w:bCs/>
          <w:szCs w:val="20"/>
        </w:rPr>
      </w:pPr>
      <w:r w:rsidRPr="00886A67">
        <w:rPr>
          <w:rFonts w:cs="Arial"/>
          <w:bCs/>
          <w:szCs w:val="20"/>
        </w:rPr>
        <w:t xml:space="preserve">DECLARAÇÃO subscrita por quem detenha poderes de representação, sob as penas do art. 299 do Código Penal, se for o caso, de que se enquadra na situação de microempresa, empresa de pequeno porte ou cooperativas, nos termos da Lei Complementar nº 123/2006 e do Decreto nº 56.475/15, bem como de que inexistem fatos supervenientes que conduzam ao seu </w:t>
      </w:r>
      <w:proofErr w:type="spellStart"/>
      <w:r w:rsidRPr="00886A67">
        <w:rPr>
          <w:rFonts w:cs="Arial"/>
          <w:bCs/>
          <w:szCs w:val="20"/>
        </w:rPr>
        <w:t>desenquadramento</w:t>
      </w:r>
      <w:proofErr w:type="spellEnd"/>
      <w:r w:rsidRPr="00886A67">
        <w:rPr>
          <w:rFonts w:cs="Arial"/>
          <w:bCs/>
          <w:szCs w:val="20"/>
        </w:rPr>
        <w:t xml:space="preserve"> dessa situação conforme modelo constante do Anexo III.</w:t>
      </w:r>
    </w:p>
    <w:p w14:paraId="3907A2BE" w14:textId="77777777" w:rsidR="007746BB" w:rsidRPr="0064160E" w:rsidRDefault="007746BB" w:rsidP="003E2443">
      <w:pPr>
        <w:numPr>
          <w:ilvl w:val="3"/>
          <w:numId w:val="4"/>
        </w:numPr>
        <w:spacing w:before="120" w:after="120" w:line="23" w:lineRule="atLeast"/>
        <w:ind w:left="1134" w:firstLine="0"/>
        <w:jc w:val="both"/>
        <w:rPr>
          <w:rFonts w:cs="Arial"/>
          <w:b/>
          <w:bCs/>
          <w:iCs/>
          <w:szCs w:val="20"/>
        </w:rPr>
      </w:pPr>
      <w:r w:rsidRPr="00886A67">
        <w:rPr>
          <w:rFonts w:cs="Arial"/>
          <w:bCs/>
          <w:szCs w:val="20"/>
        </w:rPr>
        <w:t>No caso de microempreendedor individual, a declaração poderá ser substituída pelo Certificado de Condição de Microempreendedor Individual – CCMEI, emitido pelo Portal do Empreendedor.</w:t>
      </w:r>
    </w:p>
    <w:p w14:paraId="74FB25AB" w14:textId="77777777" w:rsidR="007746BB" w:rsidRPr="00886A67" w:rsidRDefault="007746BB" w:rsidP="003E2443">
      <w:pPr>
        <w:numPr>
          <w:ilvl w:val="3"/>
          <w:numId w:val="4"/>
        </w:numPr>
        <w:spacing w:before="120" w:after="120" w:line="23" w:lineRule="atLeast"/>
        <w:ind w:left="1134" w:firstLine="0"/>
        <w:jc w:val="both"/>
        <w:rPr>
          <w:rFonts w:cs="Arial"/>
          <w:b/>
          <w:bCs/>
          <w:iCs/>
          <w:szCs w:val="20"/>
        </w:rPr>
      </w:pPr>
      <w:r w:rsidRPr="006D55C8">
        <w:rPr>
          <w:rFonts w:cs="Arial"/>
          <w:bCs/>
          <w:szCs w:val="20"/>
        </w:rPr>
        <w:t xml:space="preserve">Não serão aceitos documentos com indicação de CNPJ/CPF diferentes, salvo </w:t>
      </w:r>
      <w:r w:rsidRPr="00B13B0E">
        <w:rPr>
          <w:rFonts w:cs="Arial"/>
          <w:bCs/>
          <w:szCs w:val="20"/>
        </w:rPr>
        <w:t>aqueles legalmente permitidos.</w:t>
      </w:r>
    </w:p>
    <w:p w14:paraId="61E0F85F" w14:textId="77777777" w:rsidR="007746BB" w:rsidRPr="00407946" w:rsidRDefault="007746BB" w:rsidP="003E2443">
      <w:pPr>
        <w:pStyle w:val="PargrafodaLista"/>
        <w:numPr>
          <w:ilvl w:val="2"/>
          <w:numId w:val="4"/>
        </w:numPr>
        <w:ind w:left="567" w:firstLine="0"/>
        <w:jc w:val="both"/>
        <w:rPr>
          <w:rFonts w:cs="Arial"/>
          <w:bCs/>
          <w:szCs w:val="20"/>
        </w:rPr>
      </w:pPr>
      <w:r w:rsidRPr="00407946">
        <w:rPr>
          <w:rFonts w:cs="Arial"/>
          <w:bCs/>
          <w:szCs w:val="20"/>
        </w:rPr>
        <w:t>DECLARAÇÃO do fabricante dos equipamentos que comprove que a empresa fornecedora é parceira oficial e está capacitada a fornecer o objeto do edital.</w:t>
      </w:r>
    </w:p>
    <w:p w14:paraId="73B07031" w14:textId="77777777" w:rsidR="007746BB" w:rsidRDefault="007746BB" w:rsidP="003E2443">
      <w:pPr>
        <w:numPr>
          <w:ilvl w:val="1"/>
          <w:numId w:val="13"/>
        </w:numPr>
        <w:spacing w:before="120" w:after="120" w:line="23" w:lineRule="atLeast"/>
        <w:ind w:hanging="792"/>
        <w:jc w:val="both"/>
      </w:pPr>
      <w:r w:rsidRPr="00B13B0E">
        <w:t>A comprovação da regularidade fiscal e trabalhista, da qualificação econômico-financeira e da habilitação jurídica, conforme o caso</w:t>
      </w:r>
      <w:proofErr w:type="gramStart"/>
      <w:r w:rsidRPr="00B13B0E">
        <w:t>, poderá</w:t>
      </w:r>
      <w:proofErr w:type="gramEnd"/>
      <w:r w:rsidRPr="00B13B0E">
        <w:t xml:space="preserve"> ser substituída pela consulta ao SICAF, nos casos em que a empresa estiver habilitada no referido sistema, conforme o disposto nos </w:t>
      </w:r>
      <w:proofErr w:type="spellStart"/>
      <w:r w:rsidRPr="00B13B0E">
        <w:t>arts</w:t>
      </w:r>
      <w:proofErr w:type="spellEnd"/>
      <w:r w:rsidRPr="00B13B0E">
        <w:t>. 4º, caput, 8º, § 3º, 13 a 18 e 43, III, da Instrução Normativa SLTI/MPDG nº 2, de 11</w:t>
      </w:r>
      <w:r>
        <w:t xml:space="preserve"> de outubro de 20</w:t>
      </w:r>
      <w:r w:rsidRPr="00B13B0E">
        <w:t xml:space="preserve">10. </w:t>
      </w:r>
    </w:p>
    <w:p w14:paraId="52CCEA7B" w14:textId="77777777" w:rsidR="007746BB" w:rsidRDefault="007746BB" w:rsidP="003E2443">
      <w:pPr>
        <w:pStyle w:val="PargrafodaLista"/>
        <w:numPr>
          <w:ilvl w:val="2"/>
          <w:numId w:val="13"/>
        </w:numPr>
        <w:spacing w:before="120" w:after="120" w:line="23" w:lineRule="atLeast"/>
        <w:contextualSpacing w:val="0"/>
        <w:jc w:val="both"/>
        <w:rPr>
          <w:rFonts w:cs="Arial"/>
          <w:bCs/>
          <w:szCs w:val="20"/>
        </w:rPr>
      </w:pPr>
      <w:r w:rsidRPr="002B3ACD">
        <w:rPr>
          <w:rFonts w:cs="Arial"/>
          <w:bCs/>
          <w:szCs w:val="20"/>
        </w:rPr>
        <w:t xml:space="preserve">Também poderão ser consultados os sítios oficiais emissores de certidões, especialmente quando o licitante esteja com alguma documentação vencida junto ao </w:t>
      </w:r>
      <w:r w:rsidRPr="009A35A6">
        <w:rPr>
          <w:rFonts w:cs="Arial"/>
          <w:bCs/>
          <w:szCs w:val="20"/>
        </w:rPr>
        <w:t>SICAF.</w:t>
      </w:r>
    </w:p>
    <w:p w14:paraId="1A4C5311" w14:textId="77777777" w:rsidR="007746BB" w:rsidRPr="003A0D0D" w:rsidRDefault="007746BB" w:rsidP="003E2443">
      <w:pPr>
        <w:pStyle w:val="PargrafodaLista"/>
        <w:numPr>
          <w:ilvl w:val="2"/>
          <w:numId w:val="13"/>
        </w:numPr>
        <w:tabs>
          <w:tab w:val="left" w:pos="1440"/>
        </w:tabs>
        <w:autoSpaceDE w:val="0"/>
        <w:snapToGrid w:val="0"/>
        <w:spacing w:before="120" w:after="120" w:line="23" w:lineRule="atLeast"/>
        <w:contextualSpacing w:val="0"/>
        <w:jc w:val="both"/>
        <w:rPr>
          <w:rFonts w:cs="Arial"/>
        </w:rPr>
      </w:pPr>
      <w:r w:rsidRPr="003A0D0D">
        <w:rPr>
          <w:rFonts w:cs="Arial"/>
          <w:bCs/>
          <w:szCs w:val="20"/>
        </w:rPr>
        <w:t xml:space="preserve">Caso </w:t>
      </w:r>
      <w:r w:rsidRPr="003A0D0D">
        <w:rPr>
          <w:rFonts w:cs="Arial"/>
          <w:szCs w:val="20"/>
        </w:rPr>
        <w:t xml:space="preserve">o Pregoeiro não logre êxito em obter a certidão correspondente através do sítio oficial, ou na hipótese de </w:t>
      </w:r>
      <w:r w:rsidRPr="00396576">
        <w:rPr>
          <w:rFonts w:cs="Arial"/>
          <w:color w:val="000000" w:themeColor="text1"/>
          <w:szCs w:val="20"/>
        </w:rPr>
        <w:t>se encontrar vencida no referido sistema</w:t>
      </w:r>
      <w:r w:rsidRPr="00396576">
        <w:rPr>
          <w:rFonts w:cs="Arial"/>
          <w:b/>
          <w:color w:val="000000" w:themeColor="text1"/>
          <w:szCs w:val="20"/>
          <w:u w:val="single"/>
        </w:rPr>
        <w:t>,</w:t>
      </w:r>
      <w:r w:rsidRPr="00396576">
        <w:rPr>
          <w:rFonts w:cs="Arial"/>
          <w:color w:val="000000" w:themeColor="text1"/>
          <w:szCs w:val="20"/>
        </w:rPr>
        <w:t xml:space="preserve"> o licitante será convocado a encaminhar, no prazo de 02 </w:t>
      </w:r>
      <w:r w:rsidRPr="00396576">
        <w:rPr>
          <w:rFonts w:cs="Arial"/>
          <w:bCs/>
          <w:color w:val="000000" w:themeColor="text1"/>
          <w:szCs w:val="20"/>
        </w:rPr>
        <w:t>(duas) horas</w:t>
      </w:r>
      <w:r w:rsidRPr="00396576">
        <w:rPr>
          <w:rFonts w:cs="Arial"/>
          <w:color w:val="000000" w:themeColor="text1"/>
          <w:szCs w:val="20"/>
        </w:rPr>
        <w:t xml:space="preserve">, documento válido que comprove o atendimento das exigências deste Edital, </w:t>
      </w:r>
      <w:proofErr w:type="gramStart"/>
      <w:r w:rsidRPr="00396576">
        <w:rPr>
          <w:rFonts w:cs="Arial"/>
          <w:color w:val="000000" w:themeColor="text1"/>
          <w:szCs w:val="20"/>
        </w:rPr>
        <w:t>sob pena</w:t>
      </w:r>
      <w:proofErr w:type="gramEnd"/>
      <w:r w:rsidRPr="00396576">
        <w:rPr>
          <w:rFonts w:cs="Arial"/>
          <w:color w:val="000000" w:themeColor="text1"/>
          <w:szCs w:val="20"/>
        </w:rPr>
        <w:t xml:space="preserve"> de inabilitação, ressalvado o disposto quanto à comprovação da regularidade fiscal dos licitantes </w:t>
      </w:r>
      <w:r w:rsidRPr="003A0D0D">
        <w:rPr>
          <w:rFonts w:cs="Arial"/>
          <w:color w:val="000000"/>
          <w:szCs w:val="20"/>
        </w:rPr>
        <w:t>qualificad</w:t>
      </w:r>
      <w:r>
        <w:rPr>
          <w:rFonts w:cs="Arial"/>
          <w:color w:val="000000"/>
          <w:szCs w:val="20"/>
        </w:rPr>
        <w:t>o</w:t>
      </w:r>
      <w:r w:rsidRPr="003A0D0D">
        <w:rPr>
          <w:rFonts w:cs="Arial"/>
          <w:color w:val="000000"/>
          <w:szCs w:val="20"/>
        </w:rPr>
        <w:t>s como microempresas ou empresas de pequeno porte, conforme estatui o art. 43, § 1º da L</w:t>
      </w:r>
      <w:r>
        <w:rPr>
          <w:rFonts w:cs="Arial"/>
          <w:color w:val="000000"/>
          <w:szCs w:val="20"/>
        </w:rPr>
        <w:t xml:space="preserve">ei </w:t>
      </w:r>
      <w:r w:rsidRPr="003A0D0D">
        <w:rPr>
          <w:rFonts w:cs="Arial"/>
          <w:color w:val="000000"/>
          <w:szCs w:val="20"/>
        </w:rPr>
        <w:t>C</w:t>
      </w:r>
      <w:r>
        <w:rPr>
          <w:rFonts w:cs="Arial"/>
          <w:color w:val="000000"/>
          <w:szCs w:val="20"/>
        </w:rPr>
        <w:t>omplementar</w:t>
      </w:r>
      <w:r w:rsidRPr="003A0D0D">
        <w:rPr>
          <w:rFonts w:cs="Arial"/>
          <w:color w:val="000000"/>
          <w:szCs w:val="20"/>
        </w:rPr>
        <w:t xml:space="preserve"> nº 123</w:t>
      </w:r>
      <w:r>
        <w:rPr>
          <w:rFonts w:cs="Arial"/>
          <w:color w:val="000000"/>
          <w:szCs w:val="20"/>
        </w:rPr>
        <w:t>/</w:t>
      </w:r>
      <w:r w:rsidRPr="003A0D0D">
        <w:rPr>
          <w:rFonts w:cs="Arial"/>
          <w:color w:val="000000"/>
          <w:szCs w:val="20"/>
        </w:rPr>
        <w:t>2006.</w:t>
      </w:r>
    </w:p>
    <w:p w14:paraId="7D1B799B" w14:textId="77777777" w:rsidR="007746BB" w:rsidRPr="005403C4" w:rsidRDefault="007746BB" w:rsidP="003E2443">
      <w:pPr>
        <w:pStyle w:val="PargrafodaLista"/>
        <w:numPr>
          <w:ilvl w:val="0"/>
          <w:numId w:val="12"/>
        </w:numPr>
        <w:spacing w:before="120" w:after="120" w:line="23" w:lineRule="atLeast"/>
        <w:contextualSpacing w:val="0"/>
        <w:jc w:val="both"/>
        <w:rPr>
          <w:rFonts w:cs="Arial"/>
          <w:bCs/>
          <w:vanish/>
          <w:szCs w:val="20"/>
        </w:rPr>
      </w:pPr>
    </w:p>
    <w:p w14:paraId="2215259F" w14:textId="77777777" w:rsidR="007746BB" w:rsidRPr="005403C4" w:rsidRDefault="007746BB" w:rsidP="003E2443">
      <w:pPr>
        <w:pStyle w:val="PargrafodaLista"/>
        <w:numPr>
          <w:ilvl w:val="1"/>
          <w:numId w:val="12"/>
        </w:numPr>
        <w:spacing w:before="120" w:after="120" w:line="23" w:lineRule="atLeast"/>
        <w:contextualSpacing w:val="0"/>
        <w:jc w:val="both"/>
        <w:rPr>
          <w:rFonts w:cs="Arial"/>
          <w:bCs/>
          <w:vanish/>
          <w:szCs w:val="20"/>
        </w:rPr>
      </w:pPr>
    </w:p>
    <w:p w14:paraId="20511769" w14:textId="77777777" w:rsidR="007746BB" w:rsidRPr="005403C4" w:rsidRDefault="007746BB" w:rsidP="003E2443">
      <w:pPr>
        <w:pStyle w:val="PargrafodaLista"/>
        <w:numPr>
          <w:ilvl w:val="1"/>
          <w:numId w:val="12"/>
        </w:numPr>
        <w:spacing w:before="120" w:after="120" w:line="23" w:lineRule="atLeast"/>
        <w:contextualSpacing w:val="0"/>
        <w:jc w:val="both"/>
        <w:rPr>
          <w:rFonts w:cs="Arial"/>
          <w:bCs/>
          <w:vanish/>
          <w:szCs w:val="20"/>
        </w:rPr>
      </w:pPr>
    </w:p>
    <w:p w14:paraId="61FBD808" w14:textId="77777777" w:rsidR="007746BB" w:rsidRPr="005403C4" w:rsidRDefault="007746BB" w:rsidP="003E2443">
      <w:pPr>
        <w:pStyle w:val="PargrafodaLista"/>
        <w:numPr>
          <w:ilvl w:val="1"/>
          <w:numId w:val="12"/>
        </w:numPr>
        <w:spacing w:before="120" w:after="120" w:line="23" w:lineRule="atLeast"/>
        <w:contextualSpacing w:val="0"/>
        <w:jc w:val="both"/>
        <w:rPr>
          <w:rFonts w:cs="Arial"/>
          <w:bCs/>
          <w:vanish/>
          <w:szCs w:val="20"/>
        </w:rPr>
      </w:pPr>
    </w:p>
    <w:p w14:paraId="159B904A" w14:textId="77777777" w:rsidR="007746BB" w:rsidRPr="005403C4" w:rsidRDefault="007746BB" w:rsidP="003E2443">
      <w:pPr>
        <w:pStyle w:val="PargrafodaLista"/>
        <w:numPr>
          <w:ilvl w:val="1"/>
          <w:numId w:val="12"/>
        </w:numPr>
        <w:spacing w:before="120" w:after="120" w:line="23" w:lineRule="atLeast"/>
        <w:contextualSpacing w:val="0"/>
        <w:jc w:val="both"/>
        <w:rPr>
          <w:rFonts w:cs="Arial"/>
          <w:bCs/>
          <w:vanish/>
          <w:szCs w:val="20"/>
        </w:rPr>
      </w:pPr>
    </w:p>
    <w:p w14:paraId="0BFB1125" w14:textId="77777777" w:rsidR="007746BB" w:rsidRPr="005403C4" w:rsidRDefault="007746BB" w:rsidP="003E2443">
      <w:pPr>
        <w:pStyle w:val="PargrafodaLista"/>
        <w:numPr>
          <w:ilvl w:val="1"/>
          <w:numId w:val="12"/>
        </w:numPr>
        <w:spacing w:before="120" w:after="120" w:line="23" w:lineRule="atLeast"/>
        <w:contextualSpacing w:val="0"/>
        <w:jc w:val="both"/>
        <w:rPr>
          <w:rFonts w:cs="Arial"/>
          <w:bCs/>
          <w:vanish/>
          <w:szCs w:val="20"/>
        </w:rPr>
      </w:pPr>
    </w:p>
    <w:p w14:paraId="39CD7D00" w14:textId="77777777" w:rsidR="007746BB" w:rsidRPr="005403C4" w:rsidRDefault="007746BB" w:rsidP="003E2443">
      <w:pPr>
        <w:pStyle w:val="PargrafodaLista"/>
        <w:numPr>
          <w:ilvl w:val="1"/>
          <w:numId w:val="12"/>
        </w:numPr>
        <w:spacing w:before="120" w:after="120" w:line="23" w:lineRule="atLeast"/>
        <w:contextualSpacing w:val="0"/>
        <w:jc w:val="both"/>
        <w:rPr>
          <w:rFonts w:cs="Arial"/>
          <w:bCs/>
          <w:vanish/>
          <w:szCs w:val="20"/>
        </w:rPr>
      </w:pPr>
    </w:p>
    <w:p w14:paraId="1B414A8F" w14:textId="77777777" w:rsidR="007746BB" w:rsidRPr="005403C4" w:rsidRDefault="007746BB" w:rsidP="003E2443">
      <w:pPr>
        <w:pStyle w:val="PargrafodaLista"/>
        <w:numPr>
          <w:ilvl w:val="1"/>
          <w:numId w:val="12"/>
        </w:numPr>
        <w:spacing w:before="120" w:after="120" w:line="23" w:lineRule="atLeast"/>
        <w:contextualSpacing w:val="0"/>
        <w:jc w:val="both"/>
        <w:rPr>
          <w:rFonts w:cs="Arial"/>
          <w:bCs/>
          <w:vanish/>
          <w:szCs w:val="20"/>
        </w:rPr>
      </w:pPr>
    </w:p>
    <w:p w14:paraId="32D61675" w14:textId="77777777" w:rsidR="007746BB" w:rsidRPr="005403C4" w:rsidRDefault="007746BB" w:rsidP="003E2443">
      <w:pPr>
        <w:pStyle w:val="PargrafodaLista"/>
        <w:numPr>
          <w:ilvl w:val="1"/>
          <w:numId w:val="12"/>
        </w:numPr>
        <w:spacing w:before="120" w:after="120" w:line="23" w:lineRule="atLeast"/>
        <w:contextualSpacing w:val="0"/>
        <w:jc w:val="both"/>
        <w:rPr>
          <w:rFonts w:cs="Arial"/>
          <w:bCs/>
          <w:vanish/>
          <w:szCs w:val="20"/>
        </w:rPr>
      </w:pPr>
    </w:p>
    <w:p w14:paraId="5A285D6B" w14:textId="77777777" w:rsidR="007746BB" w:rsidRPr="00390D0A" w:rsidRDefault="007746BB" w:rsidP="003E2443">
      <w:pPr>
        <w:numPr>
          <w:ilvl w:val="1"/>
          <w:numId w:val="13"/>
        </w:numPr>
        <w:spacing w:before="120" w:after="120" w:line="23" w:lineRule="atLeast"/>
        <w:ind w:left="0" w:hanging="567"/>
        <w:jc w:val="both"/>
      </w:pPr>
      <w:r w:rsidRPr="00390D0A">
        <w:t xml:space="preserve">A existência de restrição relativamente à regularidade fiscal não impede que </w:t>
      </w:r>
      <w:r>
        <w:t>o</w:t>
      </w:r>
      <w:r w:rsidRPr="00390D0A">
        <w:t xml:space="preserve"> licitante </w:t>
      </w:r>
      <w:r w:rsidRPr="00040D41">
        <w:t>qualificado como microempresa ou empresa de pequeno porte</w:t>
      </w:r>
      <w:r w:rsidRPr="00390D0A">
        <w:t xml:space="preserve"> seja declarad</w:t>
      </w:r>
      <w:r>
        <w:t>o</w:t>
      </w:r>
      <w:r w:rsidRPr="00390D0A">
        <w:t xml:space="preserve"> vencedor, uma vez que atenda a todas as demais exigências do edital.</w:t>
      </w:r>
    </w:p>
    <w:p w14:paraId="5994C6AF" w14:textId="77777777" w:rsidR="007746BB" w:rsidRPr="00D41358" w:rsidRDefault="007746BB" w:rsidP="003E2443">
      <w:pPr>
        <w:numPr>
          <w:ilvl w:val="2"/>
          <w:numId w:val="13"/>
        </w:numPr>
        <w:spacing w:before="120" w:after="120" w:line="23" w:lineRule="atLeast"/>
        <w:jc w:val="both"/>
      </w:pPr>
      <w:r w:rsidRPr="00D41358">
        <w:t>A declaração do vencedor acontecerá no momento imediatamente posterior à fase de habilitação.</w:t>
      </w:r>
      <w:r w:rsidRPr="00396576">
        <w:t xml:space="preserve"> </w:t>
      </w:r>
    </w:p>
    <w:p w14:paraId="3B97083B" w14:textId="77777777" w:rsidR="007746BB" w:rsidRPr="00D41358" w:rsidRDefault="007746BB" w:rsidP="003E2443">
      <w:pPr>
        <w:numPr>
          <w:ilvl w:val="2"/>
          <w:numId w:val="13"/>
        </w:numPr>
        <w:spacing w:before="120" w:after="120" w:line="23" w:lineRule="atLeast"/>
        <w:jc w:val="both"/>
      </w:pPr>
      <w:r w:rsidRPr="00D41358">
        <w:t>Os licitantes, ainda que pretendam apresentar sua regularidade fiscal com alguma restrição, nos termos da Lei Complementar nº 123/2006, deverão declarar o cumprimento dos requisitos de habilitação, uma vez que neste Edital constam as exigências próprias para quem pretender se utilizar deste benefício, ficando, portanto, implícita a ressalva da possibilidade de apresentação de documentação afeta à regularidade fiscal com restrição e regularização “a posteriori”.</w:t>
      </w:r>
    </w:p>
    <w:p w14:paraId="2C23A56A" w14:textId="77777777" w:rsidR="007746BB" w:rsidRPr="00D41358" w:rsidRDefault="007746BB" w:rsidP="003E2443">
      <w:pPr>
        <w:pStyle w:val="PargrafodaLista"/>
        <w:numPr>
          <w:ilvl w:val="0"/>
          <w:numId w:val="14"/>
        </w:numPr>
        <w:spacing w:before="120" w:after="120" w:line="23" w:lineRule="atLeast"/>
        <w:contextualSpacing w:val="0"/>
        <w:jc w:val="both"/>
        <w:rPr>
          <w:rFonts w:cs="Arial"/>
          <w:bCs/>
          <w:vanish/>
          <w:color w:val="000000" w:themeColor="text1"/>
          <w:szCs w:val="20"/>
        </w:rPr>
      </w:pPr>
    </w:p>
    <w:p w14:paraId="6E8D8F26" w14:textId="77777777" w:rsidR="007746BB" w:rsidRPr="00D41358" w:rsidRDefault="007746BB" w:rsidP="003E2443">
      <w:pPr>
        <w:pStyle w:val="PargrafodaLista"/>
        <w:numPr>
          <w:ilvl w:val="1"/>
          <w:numId w:val="14"/>
        </w:numPr>
        <w:spacing w:before="120" w:after="120" w:line="23" w:lineRule="atLeast"/>
        <w:contextualSpacing w:val="0"/>
        <w:jc w:val="both"/>
        <w:rPr>
          <w:rFonts w:cs="Arial"/>
          <w:bCs/>
          <w:vanish/>
          <w:color w:val="000000" w:themeColor="text1"/>
          <w:szCs w:val="20"/>
        </w:rPr>
      </w:pPr>
    </w:p>
    <w:p w14:paraId="47B9951F" w14:textId="77777777" w:rsidR="007746BB" w:rsidRPr="00B13B0E" w:rsidRDefault="007746BB" w:rsidP="003E2443">
      <w:pPr>
        <w:pStyle w:val="PargrafodaLista"/>
        <w:numPr>
          <w:ilvl w:val="1"/>
          <w:numId w:val="15"/>
        </w:numPr>
        <w:spacing w:before="120" w:after="120" w:line="23" w:lineRule="atLeast"/>
        <w:ind w:left="0" w:hanging="567"/>
        <w:contextualSpacing w:val="0"/>
        <w:jc w:val="both"/>
        <w:rPr>
          <w:rFonts w:cs="Arial"/>
          <w:bCs/>
          <w:color w:val="000000" w:themeColor="text1"/>
          <w:szCs w:val="20"/>
        </w:rPr>
      </w:pPr>
      <w:r w:rsidRPr="009859AE">
        <w:rPr>
          <w:rFonts w:cs="Arial"/>
          <w:bCs/>
          <w:color w:val="000000" w:themeColor="text1"/>
          <w:szCs w:val="20"/>
        </w:rPr>
        <w:t xml:space="preserve">Uma vez constatada a existência de alguma restrição no que tange à regularidade fiscal o licitante será convocado para, no prazo de </w:t>
      </w:r>
      <w:proofErr w:type="gramStart"/>
      <w:r w:rsidRPr="009859AE">
        <w:rPr>
          <w:rFonts w:cs="Arial"/>
          <w:bCs/>
          <w:color w:val="000000" w:themeColor="text1"/>
          <w:szCs w:val="20"/>
        </w:rPr>
        <w:t>5</w:t>
      </w:r>
      <w:proofErr w:type="gramEnd"/>
      <w:r w:rsidRPr="009859AE">
        <w:rPr>
          <w:rFonts w:cs="Arial"/>
          <w:bCs/>
          <w:color w:val="000000" w:themeColor="text1"/>
          <w:szCs w:val="20"/>
        </w:rPr>
        <w:t xml:space="preserve"> (cinco) dias úteis após </w:t>
      </w:r>
      <w:r w:rsidRPr="00B13B0E">
        <w:rPr>
          <w:rFonts w:cs="Arial"/>
          <w:bCs/>
          <w:color w:val="000000" w:themeColor="text1"/>
          <w:szCs w:val="20"/>
        </w:rPr>
        <w:t>a declaração do vencedor</w:t>
      </w:r>
      <w:r w:rsidRPr="009859AE">
        <w:rPr>
          <w:rFonts w:cs="Arial"/>
          <w:bCs/>
          <w:color w:val="000000" w:themeColor="text1"/>
          <w:szCs w:val="20"/>
        </w:rPr>
        <w:t xml:space="preserve">, nos termos da </w:t>
      </w:r>
      <w:r w:rsidRPr="009859AE">
        <w:rPr>
          <w:rFonts w:cs="Arial"/>
          <w:bCs/>
          <w:color w:val="000000" w:themeColor="text1"/>
          <w:szCs w:val="20"/>
        </w:rPr>
        <w:lastRenderedPageBreak/>
        <w:t xml:space="preserve">Lei Complementar nº 123/2006, </w:t>
      </w:r>
      <w:r w:rsidRPr="00B13B0E">
        <w:rPr>
          <w:rFonts w:cs="Arial"/>
          <w:bCs/>
          <w:color w:val="000000" w:themeColor="text1"/>
          <w:szCs w:val="20"/>
        </w:rPr>
        <w:t>comprovar a regularização. O prazo poderá ser prorrogado por igual período, a critério da administração pública, quando requerida pelo licitante, mediante apresentação de justificativa.</w:t>
      </w:r>
    </w:p>
    <w:p w14:paraId="359AAAE4" w14:textId="77777777" w:rsidR="007746BB" w:rsidRPr="00390D0A" w:rsidRDefault="007746BB" w:rsidP="003E2443">
      <w:pPr>
        <w:pStyle w:val="PargrafodaLista"/>
        <w:numPr>
          <w:ilvl w:val="2"/>
          <w:numId w:val="15"/>
        </w:numPr>
        <w:tabs>
          <w:tab w:val="left" w:pos="1276"/>
        </w:tabs>
        <w:spacing w:before="120" w:after="120" w:line="23" w:lineRule="atLeast"/>
        <w:ind w:left="567" w:firstLine="0"/>
        <w:contextualSpacing w:val="0"/>
        <w:jc w:val="both"/>
        <w:rPr>
          <w:rFonts w:cs="Arial"/>
          <w:bCs/>
          <w:color w:val="000000"/>
          <w:szCs w:val="20"/>
        </w:rPr>
      </w:pPr>
      <w:r w:rsidRPr="00B13B0E">
        <w:rPr>
          <w:rFonts w:cs="Arial"/>
          <w:bCs/>
          <w:color w:val="000000" w:themeColor="text1"/>
          <w:szCs w:val="20"/>
        </w:rPr>
        <w:t xml:space="preserve">A </w:t>
      </w:r>
      <w:proofErr w:type="gramStart"/>
      <w:r w:rsidRPr="00B13B0E">
        <w:rPr>
          <w:rFonts w:cs="Arial"/>
          <w:bCs/>
          <w:color w:val="000000" w:themeColor="text1"/>
          <w:szCs w:val="20"/>
        </w:rPr>
        <w:t>não-regularização</w:t>
      </w:r>
      <w:proofErr w:type="gramEnd"/>
      <w:r w:rsidRPr="00B13B0E">
        <w:rPr>
          <w:rFonts w:cs="Arial"/>
          <w:bCs/>
          <w:color w:val="000000" w:themeColor="text1"/>
          <w:szCs w:val="20"/>
        </w:rPr>
        <w:t xml:space="preserve"> fiscal no prazo previsto no subitem anterior acarretará a inabilitação </w:t>
      </w:r>
      <w:r w:rsidRPr="00390D0A">
        <w:rPr>
          <w:rFonts w:cs="Arial"/>
          <w:bCs/>
          <w:color w:val="000000"/>
          <w:szCs w:val="20"/>
        </w:rPr>
        <w:t>do licitante, sem prejuízo das sanções previstas neste Edital, com a reabertura da sessão pública.</w:t>
      </w:r>
    </w:p>
    <w:p w14:paraId="099AC47F" w14:textId="77777777" w:rsidR="007746BB" w:rsidRPr="00B13B0E" w:rsidRDefault="007746BB" w:rsidP="003E2443">
      <w:pPr>
        <w:numPr>
          <w:ilvl w:val="1"/>
          <w:numId w:val="15"/>
        </w:numPr>
        <w:spacing w:before="120" w:after="120" w:line="23" w:lineRule="atLeast"/>
        <w:ind w:left="0" w:firstLine="0"/>
        <w:jc w:val="both"/>
        <w:rPr>
          <w:rFonts w:cs="Arial"/>
          <w:color w:val="000000" w:themeColor="text1"/>
          <w:szCs w:val="20"/>
        </w:rPr>
      </w:pPr>
      <w:r w:rsidRPr="00390D0A">
        <w:rPr>
          <w:rFonts w:cs="Arial"/>
          <w:color w:val="000000"/>
          <w:szCs w:val="20"/>
        </w:rPr>
        <w:t xml:space="preserve">Havendo </w:t>
      </w:r>
      <w:r w:rsidRPr="00B13B0E">
        <w:rPr>
          <w:rFonts w:cs="Arial"/>
          <w:color w:val="000000" w:themeColor="text1"/>
          <w:szCs w:val="20"/>
        </w:rPr>
        <w:t>necessidade de analisar minuciosamente os documentos exigidos, o Pregoeiro suspenderá a sessão, informando no “chat” a nova data e horário para a continuidade da mesma.</w:t>
      </w:r>
    </w:p>
    <w:p w14:paraId="1171038C" w14:textId="77777777" w:rsidR="007746BB" w:rsidRPr="00B13B0E" w:rsidRDefault="007746BB" w:rsidP="003E2443">
      <w:pPr>
        <w:numPr>
          <w:ilvl w:val="1"/>
          <w:numId w:val="15"/>
        </w:numPr>
        <w:spacing w:before="120" w:after="120" w:line="23" w:lineRule="atLeast"/>
        <w:ind w:left="0" w:firstLine="0"/>
        <w:jc w:val="both"/>
        <w:rPr>
          <w:rFonts w:cs="Arial"/>
          <w:color w:val="000000" w:themeColor="text1"/>
          <w:szCs w:val="20"/>
        </w:rPr>
      </w:pPr>
      <w:r w:rsidRPr="00B13B0E">
        <w:rPr>
          <w:rFonts w:cs="Arial"/>
          <w:color w:val="000000" w:themeColor="text1"/>
          <w:szCs w:val="20"/>
        </w:rPr>
        <w:t>Será inabilitado o licitante que não comprovar sua habilitação, seja por não apresentar quaisquer dos documentos exigidos, ou apresentá-los em desacordo com o e</w:t>
      </w:r>
      <w:r w:rsidRPr="00B13B0E">
        <w:rPr>
          <w:rFonts w:cs="Arial"/>
          <w:color w:val="000000" w:themeColor="text1"/>
          <w:szCs w:val="20"/>
          <w:lang w:eastAsia="en-US"/>
        </w:rPr>
        <w:t>stabelecido neste Edital.</w:t>
      </w:r>
    </w:p>
    <w:p w14:paraId="37A1C94F" w14:textId="77777777" w:rsidR="007746BB" w:rsidRPr="00401224" w:rsidRDefault="007746BB" w:rsidP="003E2443">
      <w:pPr>
        <w:pStyle w:val="PargrafodaLista"/>
        <w:numPr>
          <w:ilvl w:val="1"/>
          <w:numId w:val="15"/>
        </w:numPr>
        <w:spacing w:before="120" w:after="120" w:line="23" w:lineRule="atLeast"/>
        <w:ind w:left="0" w:firstLine="0"/>
        <w:contextualSpacing w:val="0"/>
        <w:jc w:val="both"/>
        <w:rPr>
          <w:rFonts w:cs="Arial"/>
          <w:bCs/>
          <w:color w:val="000000" w:themeColor="text1"/>
          <w:szCs w:val="20"/>
          <w:lang w:eastAsia="en-US"/>
        </w:rPr>
      </w:pPr>
      <w:r w:rsidRPr="00401224">
        <w:rPr>
          <w:rFonts w:cs="Arial"/>
          <w:color w:val="000000" w:themeColor="text1"/>
          <w:szCs w:val="20"/>
          <w:lang w:eastAsia="en-US"/>
        </w:rPr>
        <w:t>No caso de inabilitação</w:t>
      </w:r>
      <w:r>
        <w:rPr>
          <w:rFonts w:cs="Arial"/>
          <w:color w:val="000000" w:themeColor="text1"/>
          <w:szCs w:val="20"/>
          <w:lang w:eastAsia="en-US"/>
        </w:rPr>
        <w:t xml:space="preserve"> seguir-se-á </w:t>
      </w:r>
      <w:r w:rsidRPr="00401224">
        <w:rPr>
          <w:rFonts w:cs="Arial"/>
          <w:bCs/>
          <w:color w:val="000000" w:themeColor="text1"/>
          <w:szCs w:val="20"/>
          <w:lang w:eastAsia="en-US"/>
        </w:rPr>
        <w:t>a disciplina antes estabelecida para aceitação da proposta subsequente.</w:t>
      </w:r>
      <w:r w:rsidRPr="00401224">
        <w:t xml:space="preserve"> </w:t>
      </w:r>
    </w:p>
    <w:p w14:paraId="54B49F0F" w14:textId="77777777" w:rsidR="007746BB" w:rsidRPr="00286626" w:rsidRDefault="007746BB" w:rsidP="003E2443">
      <w:pPr>
        <w:numPr>
          <w:ilvl w:val="1"/>
          <w:numId w:val="15"/>
        </w:numPr>
        <w:spacing w:before="120" w:after="120" w:line="23" w:lineRule="atLeast"/>
        <w:ind w:left="0" w:firstLine="0"/>
        <w:jc w:val="both"/>
        <w:rPr>
          <w:rFonts w:cs="Arial"/>
          <w:color w:val="000000" w:themeColor="text1"/>
          <w:szCs w:val="20"/>
        </w:rPr>
      </w:pPr>
      <w:r w:rsidRPr="00286626">
        <w:rPr>
          <w:rFonts w:cs="Arial"/>
          <w:color w:val="000000" w:themeColor="text1"/>
          <w:szCs w:val="20"/>
        </w:rPr>
        <w:t>Todos os documentos deverão estar em nome da licitante e, preferencialmente com o número do CNPJ, e endereço respectivo.</w:t>
      </w:r>
    </w:p>
    <w:p w14:paraId="3046E79B" w14:textId="77777777" w:rsidR="007746BB" w:rsidRPr="00286626" w:rsidRDefault="007746BB" w:rsidP="003E2443">
      <w:pPr>
        <w:numPr>
          <w:ilvl w:val="2"/>
          <w:numId w:val="15"/>
        </w:numPr>
        <w:spacing w:before="120" w:after="120" w:line="23" w:lineRule="atLeast"/>
        <w:ind w:left="567" w:firstLine="0"/>
        <w:jc w:val="both"/>
        <w:rPr>
          <w:rFonts w:cs="Arial"/>
          <w:color w:val="000000" w:themeColor="text1"/>
          <w:szCs w:val="20"/>
        </w:rPr>
      </w:pPr>
      <w:r w:rsidRPr="00286626">
        <w:rPr>
          <w:rFonts w:cs="Arial"/>
          <w:color w:val="000000" w:themeColor="text1"/>
          <w:szCs w:val="20"/>
        </w:rPr>
        <w:t>Se a licitante for a matriz, todos os documentos deverão estar em nome da matriz;</w:t>
      </w:r>
    </w:p>
    <w:p w14:paraId="2B2FE107" w14:textId="77777777" w:rsidR="007746BB" w:rsidRPr="00286626" w:rsidRDefault="007746BB" w:rsidP="003E2443">
      <w:pPr>
        <w:numPr>
          <w:ilvl w:val="2"/>
          <w:numId w:val="15"/>
        </w:numPr>
        <w:spacing w:before="120" w:after="120" w:line="23" w:lineRule="atLeast"/>
        <w:ind w:left="567" w:firstLine="0"/>
        <w:jc w:val="both"/>
        <w:rPr>
          <w:rFonts w:cs="Arial"/>
          <w:color w:val="000000" w:themeColor="text1"/>
          <w:szCs w:val="20"/>
        </w:rPr>
      </w:pPr>
      <w:r w:rsidRPr="00286626">
        <w:rPr>
          <w:rFonts w:cs="Arial"/>
          <w:color w:val="000000" w:themeColor="text1"/>
          <w:szCs w:val="20"/>
        </w:rPr>
        <w:t>Se a licitante for a filial, todos os documentos deverão estar em nome da filial, exceto aqueles que pela própria natureza, forem comprovadamente emitidos apenas em nome da matriz;</w:t>
      </w:r>
    </w:p>
    <w:p w14:paraId="66D89A77" w14:textId="77777777" w:rsidR="007746BB" w:rsidRPr="00286626" w:rsidRDefault="007746BB" w:rsidP="003E2443">
      <w:pPr>
        <w:numPr>
          <w:ilvl w:val="2"/>
          <w:numId w:val="15"/>
        </w:numPr>
        <w:spacing w:before="120" w:after="120" w:line="23" w:lineRule="atLeast"/>
        <w:ind w:left="567" w:firstLine="0"/>
        <w:jc w:val="both"/>
        <w:rPr>
          <w:rFonts w:cs="Arial"/>
          <w:color w:val="000000" w:themeColor="text1"/>
          <w:szCs w:val="20"/>
        </w:rPr>
      </w:pPr>
      <w:r w:rsidRPr="00286626">
        <w:rPr>
          <w:rFonts w:cs="Arial"/>
          <w:color w:val="000000" w:themeColor="text1"/>
          <w:szCs w:val="20"/>
        </w:rPr>
        <w:t>Se a licitante for a matriz e a fornecedora for a filial, os documentos deverão ser apresentados em nome da matriz e da filial simultaneamente.</w:t>
      </w:r>
    </w:p>
    <w:p w14:paraId="1EAAA7AA" w14:textId="77777777" w:rsidR="007746BB" w:rsidRPr="00401224" w:rsidRDefault="007746BB" w:rsidP="003E2443">
      <w:pPr>
        <w:pStyle w:val="PargrafodaLista"/>
        <w:numPr>
          <w:ilvl w:val="1"/>
          <w:numId w:val="15"/>
        </w:numPr>
        <w:spacing w:before="120" w:after="120" w:line="23" w:lineRule="atLeast"/>
        <w:ind w:left="0" w:firstLine="0"/>
        <w:contextualSpacing w:val="0"/>
        <w:jc w:val="both"/>
        <w:rPr>
          <w:rFonts w:cs="Arial"/>
          <w:bCs/>
          <w:color w:val="000000" w:themeColor="text1"/>
          <w:szCs w:val="20"/>
          <w:lang w:eastAsia="en-US"/>
        </w:rPr>
      </w:pPr>
      <w:r w:rsidRPr="00401224">
        <w:rPr>
          <w:rFonts w:cs="Arial"/>
          <w:bCs/>
          <w:color w:val="000000" w:themeColor="text1"/>
          <w:szCs w:val="20"/>
          <w:lang w:eastAsia="en-US"/>
        </w:rPr>
        <w:t>Os documentos apresentados deverão estar com seu prazo de validade em vigor. Se este prazo não constar de cláusula específica do Edital, do próprio documento ou de lei aplicável à espécie, será considerado o prazo de validade de 06 (seis) meses, a contar de sua expedição.</w:t>
      </w:r>
    </w:p>
    <w:p w14:paraId="13EEF5D5" w14:textId="77777777" w:rsidR="007746BB" w:rsidRDefault="007746BB" w:rsidP="003E2443">
      <w:pPr>
        <w:numPr>
          <w:ilvl w:val="1"/>
          <w:numId w:val="15"/>
        </w:numPr>
        <w:spacing w:before="120" w:after="120" w:line="23" w:lineRule="atLeast"/>
        <w:ind w:left="0" w:firstLine="0"/>
        <w:jc w:val="both"/>
        <w:rPr>
          <w:rFonts w:cs="Arial"/>
          <w:color w:val="000000"/>
          <w:szCs w:val="20"/>
          <w:lang w:eastAsia="en-US"/>
        </w:rPr>
      </w:pPr>
      <w:r w:rsidRPr="00B13B0E">
        <w:rPr>
          <w:rFonts w:cs="Arial"/>
          <w:color w:val="000000" w:themeColor="text1"/>
          <w:szCs w:val="20"/>
          <w:lang w:eastAsia="en-US"/>
        </w:rPr>
        <w:t xml:space="preserve">Da sessão pública do Pregão divulgar-se-á </w:t>
      </w:r>
      <w:r w:rsidRPr="00390D0A">
        <w:rPr>
          <w:rFonts w:cs="Arial"/>
          <w:color w:val="000000"/>
          <w:szCs w:val="20"/>
          <w:lang w:eastAsia="en-US"/>
        </w:rPr>
        <w:t>Ata no sistema eletrônico.</w:t>
      </w:r>
    </w:p>
    <w:p w14:paraId="2FF0C0D7" w14:textId="77777777" w:rsidR="007746BB" w:rsidRPr="00886A67" w:rsidRDefault="007746BB" w:rsidP="003E2443">
      <w:pPr>
        <w:pStyle w:val="Nivel01"/>
        <w:numPr>
          <w:ilvl w:val="0"/>
          <w:numId w:val="16"/>
        </w:numPr>
        <w:tabs>
          <w:tab w:val="left" w:pos="567"/>
        </w:tabs>
        <w:spacing w:before="120" w:line="23" w:lineRule="atLeast"/>
        <w:ind w:right="0"/>
        <w:jc w:val="center"/>
        <w:rPr>
          <w:rFonts w:cs="Arial"/>
          <w:lang w:eastAsia="en-US"/>
        </w:rPr>
      </w:pPr>
      <w:r w:rsidRPr="00886A67">
        <w:rPr>
          <w:rFonts w:cs="Arial"/>
          <w:lang w:eastAsia="en-US"/>
        </w:rPr>
        <w:t>DA REABERTURA DA SESSÃO PÚBLICA</w:t>
      </w:r>
    </w:p>
    <w:p w14:paraId="4222B732" w14:textId="77777777" w:rsidR="007746BB" w:rsidRPr="00F53835" w:rsidRDefault="007746BB" w:rsidP="003E2443">
      <w:pPr>
        <w:pStyle w:val="PargrafodaLista"/>
        <w:numPr>
          <w:ilvl w:val="0"/>
          <w:numId w:val="5"/>
        </w:numPr>
        <w:tabs>
          <w:tab w:val="left" w:pos="0"/>
        </w:tabs>
        <w:spacing w:before="120" w:after="120" w:line="23" w:lineRule="atLeast"/>
        <w:contextualSpacing w:val="0"/>
        <w:jc w:val="both"/>
        <w:rPr>
          <w:rFonts w:eastAsiaTheme="minorEastAsia" w:cs="Arial"/>
          <w:vanish/>
          <w:szCs w:val="20"/>
        </w:rPr>
      </w:pPr>
    </w:p>
    <w:p w14:paraId="48DAD0C1" w14:textId="70A0F58A" w:rsidR="007746BB" w:rsidRPr="00886A67" w:rsidRDefault="007746BB" w:rsidP="00452D48">
      <w:pPr>
        <w:pStyle w:val="Nivel01"/>
        <w:keepNext w:val="0"/>
        <w:keepLines w:val="0"/>
        <w:numPr>
          <w:ilvl w:val="1"/>
          <w:numId w:val="16"/>
        </w:numPr>
        <w:tabs>
          <w:tab w:val="left" w:pos="0"/>
        </w:tabs>
        <w:spacing w:before="120" w:line="23" w:lineRule="atLeast"/>
        <w:ind w:left="567" w:right="0" w:hanging="567"/>
        <w:outlineLvl w:val="9"/>
        <w:rPr>
          <w:rFonts w:eastAsiaTheme="minorEastAsia" w:cs="Arial"/>
          <w:b w:val="0"/>
          <w:bCs w:val="0"/>
          <w:color w:val="auto"/>
        </w:rPr>
      </w:pPr>
      <w:r w:rsidRPr="00886A67">
        <w:rPr>
          <w:rFonts w:eastAsiaTheme="minorEastAsia" w:cs="Arial"/>
          <w:b w:val="0"/>
          <w:bCs w:val="0"/>
          <w:color w:val="auto"/>
        </w:rPr>
        <w:t>A sessão pública poderá ser reaberta:</w:t>
      </w:r>
    </w:p>
    <w:p w14:paraId="0D8762EB" w14:textId="77777777" w:rsidR="007746BB" w:rsidRPr="00886A67" w:rsidRDefault="007746BB" w:rsidP="00452D48">
      <w:pPr>
        <w:pStyle w:val="Nivel01"/>
        <w:keepNext w:val="0"/>
        <w:keepLines w:val="0"/>
        <w:numPr>
          <w:ilvl w:val="2"/>
          <w:numId w:val="16"/>
        </w:numPr>
        <w:tabs>
          <w:tab w:val="left" w:pos="567"/>
        </w:tabs>
        <w:spacing w:before="120" w:line="23" w:lineRule="atLeast"/>
        <w:ind w:left="567" w:right="0" w:firstLine="0"/>
        <w:outlineLvl w:val="9"/>
        <w:rPr>
          <w:rFonts w:eastAsiaTheme="minorEastAsia" w:cs="Arial"/>
          <w:b w:val="0"/>
          <w:bCs w:val="0"/>
          <w:color w:val="auto"/>
        </w:rPr>
      </w:pPr>
      <w:r w:rsidRPr="00886A67">
        <w:rPr>
          <w:rFonts w:eastAsiaTheme="minorEastAsia"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1DEA8CF1" w14:textId="77777777" w:rsidR="007746BB" w:rsidRPr="00886A67" w:rsidRDefault="007746BB" w:rsidP="00452D48">
      <w:pPr>
        <w:pStyle w:val="Nivel01"/>
        <w:keepNext w:val="0"/>
        <w:keepLines w:val="0"/>
        <w:numPr>
          <w:ilvl w:val="2"/>
          <w:numId w:val="16"/>
        </w:numPr>
        <w:tabs>
          <w:tab w:val="left" w:pos="567"/>
        </w:tabs>
        <w:spacing w:before="120" w:line="23" w:lineRule="atLeast"/>
        <w:ind w:left="567" w:right="0" w:firstLine="0"/>
        <w:outlineLvl w:val="9"/>
        <w:rPr>
          <w:rFonts w:eastAsiaTheme="minorEastAsia" w:cs="Arial"/>
          <w:b w:val="0"/>
          <w:bCs w:val="0"/>
          <w:color w:val="auto"/>
        </w:rPr>
      </w:pPr>
      <w:r w:rsidRPr="00886A67">
        <w:rPr>
          <w:rFonts w:eastAsiaTheme="minorEastAsia" w:cs="Arial"/>
          <w:b w:val="0"/>
          <w:bCs w:val="0"/>
          <w:color w:val="auto"/>
        </w:rPr>
        <w:t xml:space="preserve">Quando houver erro na aceitação do preço melhor classificado ou quando o licitante declarado vencedor não assinar o contrato, não retirar o instrumento equivalente ou não comprovar a regularização fiscal, nos termos do art. 43, §1º da LC nº 123/2006. Nessas hipóteses, serão adotados os procedimentos imediatamente posteriores ao encerramento da etapa de lances. </w:t>
      </w:r>
    </w:p>
    <w:p w14:paraId="4A2DBC89" w14:textId="77777777" w:rsidR="007746BB" w:rsidRPr="00886A67" w:rsidRDefault="007746BB" w:rsidP="00452D48">
      <w:pPr>
        <w:pStyle w:val="Nivel01"/>
        <w:keepNext w:val="0"/>
        <w:keepLines w:val="0"/>
        <w:numPr>
          <w:ilvl w:val="1"/>
          <w:numId w:val="16"/>
        </w:numPr>
        <w:tabs>
          <w:tab w:val="left" w:pos="0"/>
        </w:tabs>
        <w:spacing w:before="120" w:line="23" w:lineRule="atLeast"/>
        <w:ind w:left="0" w:right="0" w:firstLine="0"/>
        <w:outlineLvl w:val="9"/>
        <w:rPr>
          <w:rFonts w:eastAsiaTheme="minorEastAsia" w:cs="Arial"/>
          <w:b w:val="0"/>
          <w:bCs w:val="0"/>
          <w:color w:val="auto"/>
        </w:rPr>
      </w:pPr>
      <w:r w:rsidRPr="00886A67">
        <w:rPr>
          <w:rFonts w:eastAsiaTheme="minorEastAsia" w:cs="Arial"/>
          <w:b w:val="0"/>
          <w:bCs w:val="0"/>
          <w:color w:val="auto"/>
        </w:rPr>
        <w:t>Todos os licitantes remanescentes deverão ser convocados para acompanhar a sessão reaberta.</w:t>
      </w:r>
    </w:p>
    <w:p w14:paraId="57A6BC71" w14:textId="77777777" w:rsidR="007746BB" w:rsidRPr="00886A67" w:rsidRDefault="007746BB" w:rsidP="00452D48">
      <w:pPr>
        <w:pStyle w:val="Nivel01"/>
        <w:keepNext w:val="0"/>
        <w:keepLines w:val="0"/>
        <w:numPr>
          <w:ilvl w:val="2"/>
          <w:numId w:val="16"/>
        </w:numPr>
        <w:tabs>
          <w:tab w:val="left" w:pos="567"/>
        </w:tabs>
        <w:spacing w:before="120" w:line="23" w:lineRule="atLeast"/>
        <w:ind w:left="567" w:right="0" w:firstLine="0"/>
        <w:outlineLvl w:val="9"/>
        <w:rPr>
          <w:rFonts w:eastAsiaTheme="minorEastAsia" w:cs="Arial"/>
          <w:b w:val="0"/>
          <w:bCs w:val="0"/>
          <w:color w:val="auto"/>
        </w:rPr>
      </w:pPr>
      <w:r w:rsidRPr="00886A67">
        <w:rPr>
          <w:rFonts w:eastAsiaTheme="minorEastAsia" w:cs="Arial"/>
          <w:b w:val="0"/>
          <w:bCs w:val="0"/>
          <w:color w:val="auto"/>
        </w:rPr>
        <w:t>A convocação se dará por meio do sistema eletrônico (“chat”) ou e-mail, de acordo com a fase do procedimento licitatório.</w:t>
      </w:r>
    </w:p>
    <w:p w14:paraId="329831BD" w14:textId="77777777" w:rsidR="007746BB" w:rsidRDefault="007746BB" w:rsidP="00452D48">
      <w:pPr>
        <w:pStyle w:val="Nivel01"/>
        <w:keepNext w:val="0"/>
        <w:keepLines w:val="0"/>
        <w:numPr>
          <w:ilvl w:val="2"/>
          <w:numId w:val="16"/>
        </w:numPr>
        <w:tabs>
          <w:tab w:val="left" w:pos="567"/>
        </w:tabs>
        <w:spacing w:before="120" w:line="23" w:lineRule="atLeast"/>
        <w:ind w:left="567" w:right="0" w:firstLine="0"/>
        <w:outlineLvl w:val="9"/>
        <w:rPr>
          <w:rFonts w:eastAsiaTheme="minorEastAsia" w:cs="Arial"/>
          <w:b w:val="0"/>
          <w:bCs w:val="0"/>
          <w:color w:val="auto"/>
        </w:rPr>
      </w:pPr>
      <w:r w:rsidRPr="00886A67">
        <w:rPr>
          <w:rFonts w:eastAsiaTheme="minorEastAsia" w:cs="Arial"/>
          <w:b w:val="0"/>
          <w:bCs w:val="0"/>
          <w:color w:val="auto"/>
        </w:rPr>
        <w:t>A convocação feita por e-mail dar-se-á de acordo com os dados contidos no SICAF, sendo responsabilidade do licitante manter seus dados cadastrais atualizados.</w:t>
      </w:r>
    </w:p>
    <w:p w14:paraId="13B8EEB6" w14:textId="77777777" w:rsidR="007746BB" w:rsidRPr="00700E86" w:rsidRDefault="007746BB" w:rsidP="007746BB">
      <w:pPr>
        <w:rPr>
          <w:rFonts w:eastAsiaTheme="minorEastAsia"/>
        </w:rPr>
      </w:pPr>
    </w:p>
    <w:p w14:paraId="066898BB" w14:textId="18B4E7E9" w:rsidR="000F104D" w:rsidRPr="002419A0" w:rsidRDefault="000F104D" w:rsidP="003E2443">
      <w:pPr>
        <w:pStyle w:val="Nivel01"/>
        <w:numPr>
          <w:ilvl w:val="0"/>
          <w:numId w:val="6"/>
        </w:numPr>
        <w:spacing w:before="120" w:line="23" w:lineRule="atLeast"/>
        <w:jc w:val="center"/>
        <w:rPr>
          <w:lang w:eastAsia="en-US"/>
        </w:rPr>
      </w:pPr>
      <w:r w:rsidRPr="002419A0">
        <w:rPr>
          <w:lang w:eastAsia="en-US"/>
        </w:rPr>
        <w:t xml:space="preserve">DOS </w:t>
      </w:r>
      <w:r w:rsidRPr="002419A0">
        <w:t>RECURSOS</w:t>
      </w:r>
    </w:p>
    <w:p w14:paraId="75B7F11B" w14:textId="7DACD678" w:rsidR="000F104D" w:rsidRPr="002419A0" w:rsidRDefault="000F104D" w:rsidP="003E2443">
      <w:pPr>
        <w:numPr>
          <w:ilvl w:val="1"/>
          <w:numId w:val="6"/>
        </w:numPr>
        <w:spacing w:before="120" w:after="120" w:line="23" w:lineRule="atLeast"/>
        <w:ind w:left="0" w:firstLine="0"/>
        <w:jc w:val="both"/>
        <w:rPr>
          <w:rFonts w:cs="Arial"/>
          <w:color w:val="000000"/>
          <w:szCs w:val="20"/>
        </w:rPr>
      </w:pPr>
      <w:r w:rsidRPr="002419A0">
        <w:rPr>
          <w:rFonts w:cs="Arial"/>
          <w:color w:val="000000"/>
          <w:szCs w:val="20"/>
          <w:lang w:eastAsia="en-US"/>
        </w:rPr>
        <w:t xml:space="preserve">O </w:t>
      </w:r>
      <w:r w:rsidR="00D74693" w:rsidRPr="002419A0">
        <w:rPr>
          <w:rFonts w:cs="Arial"/>
          <w:color w:val="000000"/>
          <w:szCs w:val="20"/>
          <w:lang w:eastAsia="en-US"/>
        </w:rPr>
        <w:t>Pregoeiro</w:t>
      </w:r>
      <w:r w:rsidRPr="002419A0">
        <w:rPr>
          <w:rFonts w:cs="Arial"/>
          <w:color w:val="000000"/>
          <w:szCs w:val="20"/>
          <w:lang w:eastAsia="en-US"/>
        </w:rPr>
        <w:t xml:space="preserve"> declarará o vencedor e, depois de decorr</w:t>
      </w:r>
      <w:r w:rsidRPr="002419A0">
        <w:rPr>
          <w:rFonts w:cs="Arial"/>
          <w:color w:val="000000"/>
          <w:szCs w:val="20"/>
        </w:rPr>
        <w:t xml:space="preserve">ida a </w:t>
      </w:r>
      <w:r w:rsidRPr="002419A0">
        <w:rPr>
          <w:rFonts w:cs="Arial"/>
          <w:color w:val="000000"/>
          <w:szCs w:val="20"/>
          <w:lang w:eastAsia="en-US"/>
        </w:rPr>
        <w:t xml:space="preserve">fase de regularização fiscal de microempresa ou empresa de pequeno porte, se for o caso, concederá o </w:t>
      </w:r>
      <w:r w:rsidRPr="002419A0">
        <w:rPr>
          <w:rFonts w:cs="Arial"/>
          <w:color w:val="000000"/>
          <w:szCs w:val="20"/>
        </w:rPr>
        <w:t xml:space="preserve">prazo de no mínimo </w:t>
      </w:r>
      <w:r w:rsidR="001A4748" w:rsidRPr="002419A0">
        <w:rPr>
          <w:rFonts w:cs="Arial"/>
          <w:color w:val="000000"/>
          <w:szCs w:val="20"/>
        </w:rPr>
        <w:t>trinta</w:t>
      </w:r>
      <w:r w:rsidRPr="002419A0">
        <w:rPr>
          <w:rFonts w:cs="Arial"/>
          <w:color w:val="000000"/>
          <w:szCs w:val="20"/>
        </w:rPr>
        <w:t xml:space="preserve"> minutos, para que qualquer licitante manifeste a intenção de recorrer, de forma motivada, isto é, indicando contra </w:t>
      </w:r>
      <w:proofErr w:type="gramStart"/>
      <w:r w:rsidRPr="002419A0">
        <w:rPr>
          <w:rFonts w:cs="Arial"/>
          <w:color w:val="000000"/>
          <w:szCs w:val="20"/>
        </w:rPr>
        <w:t>qual(</w:t>
      </w:r>
      <w:proofErr w:type="spellStart"/>
      <w:proofErr w:type="gramEnd"/>
      <w:r w:rsidRPr="002419A0">
        <w:rPr>
          <w:rFonts w:cs="Arial"/>
          <w:color w:val="000000"/>
          <w:szCs w:val="20"/>
        </w:rPr>
        <w:t>is</w:t>
      </w:r>
      <w:proofErr w:type="spellEnd"/>
      <w:r w:rsidRPr="002419A0">
        <w:rPr>
          <w:rFonts w:cs="Arial"/>
          <w:color w:val="000000"/>
          <w:szCs w:val="20"/>
        </w:rPr>
        <w:t>) decisão(</w:t>
      </w:r>
      <w:proofErr w:type="spellStart"/>
      <w:r w:rsidRPr="002419A0">
        <w:rPr>
          <w:rFonts w:cs="Arial"/>
          <w:color w:val="000000"/>
          <w:szCs w:val="20"/>
        </w:rPr>
        <w:t>ões</w:t>
      </w:r>
      <w:proofErr w:type="spellEnd"/>
      <w:r w:rsidRPr="002419A0">
        <w:rPr>
          <w:rFonts w:cs="Arial"/>
          <w:color w:val="000000"/>
          <w:szCs w:val="20"/>
        </w:rPr>
        <w:t>) pretende recorrer e por quais motivos, em campo próprio do sistema.</w:t>
      </w:r>
    </w:p>
    <w:p w14:paraId="2CA99B56" w14:textId="77777777" w:rsidR="000F104D" w:rsidRPr="002419A0" w:rsidRDefault="000F104D" w:rsidP="003E2443">
      <w:pPr>
        <w:numPr>
          <w:ilvl w:val="1"/>
          <w:numId w:val="6"/>
        </w:numPr>
        <w:spacing w:before="120" w:after="120" w:line="23" w:lineRule="atLeast"/>
        <w:ind w:left="0" w:firstLine="0"/>
        <w:jc w:val="both"/>
        <w:rPr>
          <w:rFonts w:cs="Arial"/>
          <w:color w:val="000000"/>
          <w:szCs w:val="20"/>
        </w:rPr>
      </w:pPr>
      <w:r w:rsidRPr="002419A0">
        <w:rPr>
          <w:rFonts w:cs="Arial"/>
          <w:color w:val="000000"/>
          <w:szCs w:val="20"/>
        </w:rPr>
        <w:lastRenderedPageBreak/>
        <w:t xml:space="preserve">Havendo quem se manifeste, caberá ao </w:t>
      </w:r>
      <w:r w:rsidR="00D74693" w:rsidRPr="002419A0">
        <w:rPr>
          <w:rFonts w:cs="Arial"/>
          <w:color w:val="000000"/>
          <w:szCs w:val="20"/>
        </w:rPr>
        <w:t>Pregoeiro</w:t>
      </w:r>
      <w:r w:rsidRPr="002419A0">
        <w:rPr>
          <w:rFonts w:cs="Arial"/>
          <w:color w:val="000000"/>
          <w:szCs w:val="20"/>
        </w:rPr>
        <w:t xml:space="preserve"> verificar a tempestividade e a existência de motivação da intenção de recorrer, para decidir se admite ou não o recurso, fundamentadamente.</w:t>
      </w:r>
    </w:p>
    <w:p w14:paraId="01B8F5E8" w14:textId="77777777" w:rsidR="000F104D" w:rsidRPr="002419A0" w:rsidRDefault="000F104D" w:rsidP="003E2443">
      <w:pPr>
        <w:numPr>
          <w:ilvl w:val="2"/>
          <w:numId w:val="6"/>
        </w:numPr>
        <w:tabs>
          <w:tab w:val="left" w:pos="1440"/>
        </w:tabs>
        <w:autoSpaceDE w:val="0"/>
        <w:snapToGrid w:val="0"/>
        <w:spacing w:before="120" w:after="120" w:line="23" w:lineRule="atLeast"/>
        <w:ind w:left="567" w:firstLine="0"/>
        <w:jc w:val="both"/>
        <w:rPr>
          <w:rFonts w:cs="Arial"/>
          <w:color w:val="000000"/>
          <w:szCs w:val="20"/>
        </w:rPr>
      </w:pPr>
      <w:r w:rsidRPr="002419A0">
        <w:rPr>
          <w:rFonts w:cs="Arial"/>
          <w:color w:val="000000"/>
          <w:szCs w:val="20"/>
        </w:rPr>
        <w:t xml:space="preserve">Nesse momento o </w:t>
      </w:r>
      <w:r w:rsidR="00D74693" w:rsidRPr="002419A0">
        <w:rPr>
          <w:rFonts w:cs="Arial"/>
          <w:color w:val="000000"/>
          <w:szCs w:val="20"/>
        </w:rPr>
        <w:t>Pregoeiro</w:t>
      </w:r>
      <w:r w:rsidRPr="002419A0">
        <w:rPr>
          <w:rFonts w:cs="Arial"/>
          <w:color w:val="000000"/>
          <w:szCs w:val="20"/>
        </w:rPr>
        <w:t xml:space="preserve"> não adentrará no mérito recursal, mas apenas verificará as condições de admissibilidade do recurso.</w:t>
      </w:r>
    </w:p>
    <w:p w14:paraId="2FBE7995" w14:textId="77777777" w:rsidR="000F104D" w:rsidRPr="002419A0" w:rsidRDefault="000F104D" w:rsidP="003E2443">
      <w:pPr>
        <w:numPr>
          <w:ilvl w:val="2"/>
          <w:numId w:val="6"/>
        </w:numPr>
        <w:tabs>
          <w:tab w:val="left" w:pos="1440"/>
        </w:tabs>
        <w:autoSpaceDE w:val="0"/>
        <w:snapToGrid w:val="0"/>
        <w:spacing w:before="120" w:after="120" w:line="23" w:lineRule="atLeast"/>
        <w:ind w:left="567" w:firstLine="0"/>
        <w:jc w:val="both"/>
        <w:rPr>
          <w:rFonts w:cs="Arial"/>
          <w:color w:val="000000"/>
          <w:szCs w:val="20"/>
        </w:rPr>
      </w:pPr>
      <w:r w:rsidRPr="002419A0">
        <w:rPr>
          <w:rFonts w:cs="Arial"/>
          <w:color w:val="000000"/>
          <w:szCs w:val="20"/>
        </w:rPr>
        <w:t>A falta de manifestação motivada do licitante quanto à intenção de recorrer importará a decadência desse direito</w:t>
      </w:r>
      <w:r w:rsidR="000C5D14" w:rsidRPr="002419A0">
        <w:rPr>
          <w:rFonts w:cs="Arial"/>
          <w:color w:val="000000"/>
          <w:szCs w:val="20"/>
        </w:rPr>
        <w:t>.</w:t>
      </w:r>
    </w:p>
    <w:p w14:paraId="394B1ABB" w14:textId="145B8EB1" w:rsidR="000F104D" w:rsidRPr="002419A0" w:rsidRDefault="000F104D" w:rsidP="003E2443">
      <w:pPr>
        <w:numPr>
          <w:ilvl w:val="2"/>
          <w:numId w:val="6"/>
        </w:numPr>
        <w:tabs>
          <w:tab w:val="left" w:pos="1440"/>
        </w:tabs>
        <w:autoSpaceDE w:val="0"/>
        <w:snapToGrid w:val="0"/>
        <w:spacing w:before="120" w:after="120" w:line="23" w:lineRule="atLeast"/>
        <w:ind w:left="567" w:firstLine="0"/>
        <w:jc w:val="both"/>
        <w:rPr>
          <w:rFonts w:cs="Arial"/>
          <w:color w:val="000000"/>
          <w:szCs w:val="20"/>
        </w:rPr>
      </w:pPr>
      <w:r w:rsidRPr="002419A0">
        <w:rPr>
          <w:rFonts w:cs="Arial"/>
          <w:color w:val="000000"/>
          <w:szCs w:val="20"/>
        </w:rPr>
        <w:t>Uma vez admitido o recurso, o recorrente terá, a partir de então, o prazo de três dias</w:t>
      </w:r>
      <w:r w:rsidR="004C7632">
        <w:rPr>
          <w:rFonts w:cs="Arial"/>
          <w:color w:val="000000"/>
          <w:szCs w:val="20"/>
        </w:rPr>
        <w:t xml:space="preserve"> corridos</w:t>
      </w:r>
      <w:r w:rsidRPr="002419A0">
        <w:rPr>
          <w:rFonts w:cs="Arial"/>
          <w:color w:val="000000"/>
          <w:szCs w:val="20"/>
        </w:rPr>
        <w:t xml:space="preserve"> para apresentar as razões, pelo sistema eletrônico, ficando os demais licitantes, desde logo, intimados para, querendo, apresentarem contrarrazões também pelo sistema eletrônico, em outros três dias</w:t>
      </w:r>
      <w:r w:rsidR="004C7632">
        <w:rPr>
          <w:rFonts w:cs="Arial"/>
          <w:color w:val="000000"/>
          <w:szCs w:val="20"/>
        </w:rPr>
        <w:t xml:space="preserve"> corridos</w:t>
      </w:r>
      <w:r w:rsidRPr="002419A0">
        <w:rPr>
          <w:rFonts w:cs="Arial"/>
          <w:color w:val="000000"/>
          <w:szCs w:val="20"/>
        </w:rPr>
        <w:t>, que começarão a contar do término do prazo do recorrente, sendo-lhes assegurada vista imediata dos elementos indispensáveis à defesa de seus interesses.</w:t>
      </w:r>
    </w:p>
    <w:p w14:paraId="114D3AFF" w14:textId="77777777" w:rsidR="000F104D" w:rsidRPr="002419A0" w:rsidRDefault="000F104D" w:rsidP="003E2443">
      <w:pPr>
        <w:numPr>
          <w:ilvl w:val="1"/>
          <w:numId w:val="6"/>
        </w:numPr>
        <w:spacing w:before="120" w:after="120" w:line="23" w:lineRule="atLeast"/>
        <w:ind w:left="0" w:firstLine="0"/>
        <w:jc w:val="both"/>
        <w:rPr>
          <w:rFonts w:cs="Arial"/>
          <w:color w:val="000000"/>
          <w:szCs w:val="20"/>
        </w:rPr>
      </w:pPr>
      <w:r w:rsidRPr="002419A0">
        <w:rPr>
          <w:rFonts w:cs="Arial"/>
          <w:color w:val="000000"/>
          <w:szCs w:val="20"/>
        </w:rPr>
        <w:t xml:space="preserve">O acolhimento do recurso invalida tão somente os atos insuscetíveis de aproveitamento. </w:t>
      </w:r>
    </w:p>
    <w:p w14:paraId="5ADD11EA" w14:textId="77777777" w:rsidR="000F104D" w:rsidRPr="002419A0" w:rsidRDefault="000F104D" w:rsidP="003E2443">
      <w:pPr>
        <w:numPr>
          <w:ilvl w:val="1"/>
          <w:numId w:val="6"/>
        </w:numPr>
        <w:spacing w:before="120" w:after="120" w:line="23" w:lineRule="atLeast"/>
        <w:ind w:left="0" w:firstLine="0"/>
        <w:jc w:val="both"/>
        <w:rPr>
          <w:rFonts w:cs="Arial"/>
          <w:color w:val="000000"/>
          <w:szCs w:val="20"/>
        </w:rPr>
      </w:pPr>
      <w:r w:rsidRPr="002419A0">
        <w:rPr>
          <w:rFonts w:cs="Arial"/>
          <w:color w:val="000000"/>
          <w:szCs w:val="20"/>
        </w:rPr>
        <w:t>Os autos do processo permanecerão com vista franqueada aos interessados, no endereço constante neste Edital.</w:t>
      </w:r>
    </w:p>
    <w:p w14:paraId="79F1CF9B" w14:textId="77777777" w:rsidR="00A65E07" w:rsidRPr="002419A0" w:rsidRDefault="00A65E07" w:rsidP="00A65E07">
      <w:pPr>
        <w:spacing w:before="120" w:after="120" w:line="23" w:lineRule="atLeast"/>
        <w:jc w:val="both"/>
        <w:rPr>
          <w:rFonts w:cs="Arial"/>
          <w:color w:val="000000"/>
          <w:szCs w:val="20"/>
        </w:rPr>
      </w:pPr>
    </w:p>
    <w:p w14:paraId="5280DD42" w14:textId="64FE9353" w:rsidR="007C1285" w:rsidRPr="002419A0" w:rsidRDefault="007C1285" w:rsidP="003E2443">
      <w:pPr>
        <w:numPr>
          <w:ilvl w:val="0"/>
          <w:numId w:val="6"/>
        </w:numPr>
        <w:spacing w:before="120" w:after="120" w:line="23" w:lineRule="atLeast"/>
        <w:jc w:val="center"/>
        <w:rPr>
          <w:rFonts w:cs="Arial"/>
          <w:b/>
          <w:color w:val="000000"/>
          <w:szCs w:val="20"/>
        </w:rPr>
      </w:pPr>
      <w:r w:rsidRPr="002419A0">
        <w:rPr>
          <w:rFonts w:cs="Arial"/>
          <w:b/>
          <w:color w:val="000000"/>
          <w:szCs w:val="20"/>
        </w:rPr>
        <w:t>DA ADJUDICAÇÃO E HOMOLOGAÇÃO</w:t>
      </w:r>
    </w:p>
    <w:p w14:paraId="582546D3" w14:textId="77777777" w:rsidR="000F104D" w:rsidRPr="002419A0" w:rsidRDefault="000F104D" w:rsidP="003E2443">
      <w:pPr>
        <w:numPr>
          <w:ilvl w:val="1"/>
          <w:numId w:val="6"/>
        </w:numPr>
        <w:spacing w:before="120" w:after="120" w:line="23" w:lineRule="atLeast"/>
        <w:ind w:left="0" w:firstLine="0"/>
        <w:jc w:val="both"/>
        <w:rPr>
          <w:rFonts w:cs="Arial"/>
          <w:color w:val="000000"/>
          <w:szCs w:val="20"/>
        </w:rPr>
      </w:pPr>
      <w:r w:rsidRPr="002419A0">
        <w:rPr>
          <w:rFonts w:cs="Arial"/>
          <w:color w:val="000000"/>
          <w:szCs w:val="20"/>
        </w:rPr>
        <w:t xml:space="preserve">O objeto da licitação será adjudicado ao licitante declarado vencedor, por ato do </w:t>
      </w:r>
      <w:r w:rsidR="00D74693" w:rsidRPr="002419A0">
        <w:rPr>
          <w:rFonts w:cs="Arial"/>
          <w:color w:val="000000"/>
          <w:szCs w:val="20"/>
        </w:rPr>
        <w:t>Pregoeiro</w:t>
      </w:r>
      <w:r w:rsidRPr="002419A0">
        <w:rPr>
          <w:rFonts w:cs="Arial"/>
          <w:color w:val="000000"/>
          <w:szCs w:val="20"/>
        </w:rPr>
        <w:t>, caso não haja interposição de recurso, ou pela autoridade competente, após a regular decisão dos recursos apresentados.</w:t>
      </w:r>
    </w:p>
    <w:p w14:paraId="291AFB2C" w14:textId="3B6D0788" w:rsidR="000F104D" w:rsidRPr="002419A0" w:rsidRDefault="000F104D" w:rsidP="003E2443">
      <w:pPr>
        <w:numPr>
          <w:ilvl w:val="1"/>
          <w:numId w:val="6"/>
        </w:numPr>
        <w:spacing w:before="120" w:after="120" w:line="23" w:lineRule="atLeast"/>
        <w:ind w:left="0" w:firstLine="0"/>
        <w:jc w:val="both"/>
        <w:rPr>
          <w:rFonts w:cs="Arial"/>
          <w:szCs w:val="20"/>
        </w:rPr>
      </w:pPr>
      <w:r w:rsidRPr="002419A0">
        <w:rPr>
          <w:rFonts w:cs="Arial"/>
          <w:color w:val="000000"/>
          <w:szCs w:val="20"/>
        </w:rPr>
        <w:t>Após a fase recursal, constatada a regularidade dos atos praticados</w:t>
      </w:r>
      <w:r w:rsidR="002C2529" w:rsidRPr="002419A0">
        <w:rPr>
          <w:rFonts w:cs="Arial"/>
          <w:color w:val="000000"/>
          <w:szCs w:val="20"/>
        </w:rPr>
        <w:t xml:space="preserve"> e mantida a conveniência da con</w:t>
      </w:r>
      <w:r w:rsidR="002C2529" w:rsidRPr="002419A0">
        <w:rPr>
          <w:rFonts w:cs="Arial"/>
          <w:szCs w:val="20"/>
        </w:rPr>
        <w:t>tratação</w:t>
      </w:r>
      <w:r w:rsidRPr="002419A0">
        <w:rPr>
          <w:rFonts w:cs="Arial"/>
          <w:szCs w:val="20"/>
        </w:rPr>
        <w:t xml:space="preserve">, a autoridade competente homologará o procedimento licitatório. </w:t>
      </w:r>
    </w:p>
    <w:p w14:paraId="2393E2CA" w14:textId="77777777" w:rsidR="00523668" w:rsidRPr="002419A0" w:rsidRDefault="00523668" w:rsidP="00523668">
      <w:pPr>
        <w:spacing w:before="120" w:after="120" w:line="23" w:lineRule="atLeast"/>
        <w:jc w:val="both"/>
        <w:rPr>
          <w:rFonts w:cs="Arial"/>
          <w:szCs w:val="20"/>
        </w:rPr>
      </w:pPr>
    </w:p>
    <w:p w14:paraId="55844B9C" w14:textId="2D2C23C9" w:rsidR="00223DE2" w:rsidRPr="002419A0" w:rsidRDefault="00223DE2" w:rsidP="003E2443">
      <w:pPr>
        <w:pStyle w:val="PargrafodaLista"/>
        <w:numPr>
          <w:ilvl w:val="0"/>
          <w:numId w:val="6"/>
        </w:numPr>
        <w:spacing w:before="120" w:after="120" w:line="23" w:lineRule="atLeast"/>
        <w:contextualSpacing w:val="0"/>
        <w:jc w:val="center"/>
        <w:rPr>
          <w:rFonts w:eastAsiaTheme="majorEastAsia" w:cs="Arial"/>
          <w:b/>
          <w:bCs/>
          <w:szCs w:val="20"/>
        </w:rPr>
      </w:pPr>
      <w:r w:rsidRPr="002419A0">
        <w:rPr>
          <w:rFonts w:eastAsiaTheme="majorEastAsia" w:cs="Arial"/>
          <w:b/>
          <w:bCs/>
          <w:szCs w:val="20"/>
        </w:rPr>
        <w:t>DAS CONDIÇÕES DE CONTRATAÇÃO E DO AJUSTE</w:t>
      </w:r>
    </w:p>
    <w:p w14:paraId="33F47C1E" w14:textId="52CA66F2" w:rsidR="00066888" w:rsidRDefault="00CD3A9D" w:rsidP="003E2443">
      <w:pPr>
        <w:numPr>
          <w:ilvl w:val="1"/>
          <w:numId w:val="6"/>
        </w:numPr>
        <w:overflowPunct w:val="0"/>
        <w:autoSpaceDE w:val="0"/>
        <w:autoSpaceDN w:val="0"/>
        <w:adjustRightInd w:val="0"/>
        <w:ind w:left="0" w:firstLine="0"/>
        <w:jc w:val="both"/>
        <w:textAlignment w:val="baseline"/>
        <w:rPr>
          <w:rFonts w:cs="Arial"/>
        </w:rPr>
      </w:pPr>
      <w:r w:rsidRPr="002419A0">
        <w:rPr>
          <w:rFonts w:cs="Arial"/>
        </w:rPr>
        <w:t xml:space="preserve">A adjudicatária será convocada pelo Tribunal para no </w:t>
      </w:r>
      <w:r w:rsidRPr="009E6956">
        <w:rPr>
          <w:rFonts w:cs="Arial"/>
        </w:rPr>
        <w:t xml:space="preserve">prazo de </w:t>
      </w:r>
      <w:r w:rsidR="000B0D65" w:rsidRPr="009E6956">
        <w:rPr>
          <w:rFonts w:cs="Arial"/>
        </w:rPr>
        <w:t>05 (cinco)</w:t>
      </w:r>
      <w:r w:rsidRPr="009E6956">
        <w:rPr>
          <w:rFonts w:cs="Arial"/>
        </w:rPr>
        <w:t xml:space="preserve"> dias úteis,</w:t>
      </w:r>
      <w:r w:rsidRPr="005755BF">
        <w:rPr>
          <w:rFonts w:cs="Arial"/>
        </w:rPr>
        <w:t xml:space="preserve"> </w:t>
      </w:r>
      <w:r w:rsidRPr="002419A0">
        <w:rPr>
          <w:rFonts w:cs="Arial"/>
        </w:rPr>
        <w:t>a contar da data de convoca</w:t>
      </w:r>
      <w:r w:rsidR="00066888">
        <w:rPr>
          <w:rFonts w:cs="Arial"/>
        </w:rPr>
        <w:t>ção, assinar o termo de contrato.</w:t>
      </w:r>
    </w:p>
    <w:p w14:paraId="6789FBF1" w14:textId="454A4D82" w:rsidR="00CD3A9D" w:rsidRPr="002419A0" w:rsidRDefault="00066888" w:rsidP="00066888">
      <w:pPr>
        <w:overflowPunct w:val="0"/>
        <w:autoSpaceDE w:val="0"/>
        <w:autoSpaceDN w:val="0"/>
        <w:adjustRightInd w:val="0"/>
        <w:jc w:val="both"/>
        <w:textAlignment w:val="baseline"/>
        <w:rPr>
          <w:rFonts w:cs="Arial"/>
        </w:rPr>
      </w:pPr>
      <w:r w:rsidRPr="002419A0">
        <w:rPr>
          <w:rFonts w:cs="Arial"/>
        </w:rPr>
        <w:t xml:space="preserve"> </w:t>
      </w:r>
    </w:p>
    <w:p w14:paraId="33933FB7" w14:textId="489BED76" w:rsidR="00CD3A9D" w:rsidRPr="002419A0" w:rsidRDefault="00CD3A9D" w:rsidP="003E2443">
      <w:pPr>
        <w:numPr>
          <w:ilvl w:val="1"/>
          <w:numId w:val="6"/>
        </w:numPr>
        <w:overflowPunct w:val="0"/>
        <w:autoSpaceDE w:val="0"/>
        <w:autoSpaceDN w:val="0"/>
        <w:adjustRightInd w:val="0"/>
        <w:ind w:left="0" w:firstLine="0"/>
        <w:jc w:val="both"/>
        <w:textAlignment w:val="baseline"/>
        <w:rPr>
          <w:rFonts w:cs="Arial"/>
        </w:rPr>
      </w:pPr>
      <w:r w:rsidRPr="002419A0">
        <w:rPr>
          <w:rFonts w:cs="Arial"/>
        </w:rPr>
        <w:t>Antes de emitir o termo de contrato o Tribunal de Contas do Município de São Paulo efetuará consulta ao Cadastro Informativo Municipal (CADIN), conforme estabelecido no inciso I, art. 3º, da Lei nº 14.094/2005, ou na Legislação que vier a substituí-la.</w:t>
      </w:r>
    </w:p>
    <w:p w14:paraId="3300304A" w14:textId="77777777" w:rsidR="00CD3A9D" w:rsidRPr="002419A0" w:rsidRDefault="00CD3A9D" w:rsidP="00CD3A9D">
      <w:pPr>
        <w:pStyle w:val="PargrafodaLista"/>
        <w:ind w:left="0"/>
        <w:rPr>
          <w:rFonts w:cs="Arial"/>
        </w:rPr>
      </w:pPr>
    </w:p>
    <w:p w14:paraId="2949546F" w14:textId="77777777" w:rsidR="00CD3A9D" w:rsidRPr="002419A0" w:rsidRDefault="00CD3A9D" w:rsidP="003E2443">
      <w:pPr>
        <w:numPr>
          <w:ilvl w:val="2"/>
          <w:numId w:val="6"/>
        </w:numPr>
        <w:overflowPunct w:val="0"/>
        <w:autoSpaceDE w:val="0"/>
        <w:autoSpaceDN w:val="0"/>
        <w:adjustRightInd w:val="0"/>
        <w:ind w:left="567" w:firstLine="0"/>
        <w:jc w:val="both"/>
        <w:textAlignment w:val="baseline"/>
        <w:rPr>
          <w:rFonts w:cs="Arial"/>
        </w:rPr>
      </w:pPr>
      <w:r w:rsidRPr="002419A0">
        <w:rPr>
          <w:rFonts w:cs="Arial"/>
        </w:rPr>
        <w:t>Caso exista registro de débito no CADIN, a Proponente adjudicatária estará impossibilitada de contratar com a Administração, salvo se estiver suspenso o impedimento, conforme dispositivo legal vigente, ou se a Proponente comprovar ter ajuizado ação com garantia oferecida, na forma da lei, ou ainda, comprovar estar suspensa a exigibilidade do crédito.</w:t>
      </w:r>
    </w:p>
    <w:p w14:paraId="7D390016" w14:textId="77777777" w:rsidR="00CD3A9D" w:rsidRPr="002419A0" w:rsidRDefault="00CD3A9D" w:rsidP="00CD3A9D">
      <w:pPr>
        <w:rPr>
          <w:rFonts w:cs="Arial"/>
        </w:rPr>
      </w:pPr>
    </w:p>
    <w:p w14:paraId="0EC53D10" w14:textId="3138D05C" w:rsidR="00CD3A9D" w:rsidRPr="004D5072" w:rsidRDefault="00F07807" w:rsidP="003E2443">
      <w:pPr>
        <w:numPr>
          <w:ilvl w:val="1"/>
          <w:numId w:val="6"/>
        </w:numPr>
        <w:overflowPunct w:val="0"/>
        <w:autoSpaceDE w:val="0"/>
        <w:autoSpaceDN w:val="0"/>
        <w:adjustRightInd w:val="0"/>
        <w:ind w:left="0" w:firstLine="0"/>
        <w:jc w:val="both"/>
        <w:textAlignment w:val="baseline"/>
        <w:rPr>
          <w:rFonts w:cs="Arial"/>
          <w:color w:val="FF0000"/>
        </w:rPr>
      </w:pPr>
      <w:r w:rsidRPr="00886A67">
        <w:rPr>
          <w:rFonts w:cs="Arial"/>
        </w:rPr>
        <w:t>No ato da assinatura, deverão ser apresentados</w:t>
      </w:r>
      <w:r w:rsidRPr="00C74138">
        <w:rPr>
          <w:rFonts w:cs="Arial"/>
        </w:rPr>
        <w:t xml:space="preserve"> </w:t>
      </w:r>
      <w:r w:rsidRPr="00886A67">
        <w:rPr>
          <w:rFonts w:cs="Arial"/>
        </w:rPr>
        <w:t>o contrato social e a procuração de plenos poderes para assina</w:t>
      </w:r>
      <w:r>
        <w:rPr>
          <w:rFonts w:cs="Arial"/>
        </w:rPr>
        <w:t>r</w:t>
      </w:r>
      <w:r w:rsidRPr="00886A67">
        <w:rPr>
          <w:rFonts w:cs="Arial"/>
        </w:rPr>
        <w:t xml:space="preserve">, além </w:t>
      </w:r>
      <w:r>
        <w:rPr>
          <w:rFonts w:cs="Arial"/>
        </w:rPr>
        <w:t xml:space="preserve">dos documentos dos </w:t>
      </w:r>
      <w:r w:rsidRPr="00886A67">
        <w:rPr>
          <w:rFonts w:cs="Arial"/>
        </w:rPr>
        <w:t>ite</w:t>
      </w:r>
      <w:r>
        <w:rPr>
          <w:rFonts w:cs="Arial"/>
        </w:rPr>
        <w:t>ns</w:t>
      </w:r>
      <w:r w:rsidRPr="00886A67">
        <w:rPr>
          <w:rFonts w:cs="Arial"/>
        </w:rPr>
        <w:t xml:space="preserve"> </w:t>
      </w:r>
      <w:r w:rsidRPr="00C74138">
        <w:rPr>
          <w:rFonts w:cs="Arial"/>
          <w:b/>
        </w:rPr>
        <w:t xml:space="preserve">9.4, 9.5 e 9.6 </w:t>
      </w:r>
      <w:r w:rsidRPr="00886A67">
        <w:rPr>
          <w:rFonts w:cs="Arial"/>
        </w:rPr>
        <w:t>no caso de</w:t>
      </w:r>
      <w:r>
        <w:rPr>
          <w:rFonts w:cs="Arial"/>
        </w:rPr>
        <w:t xml:space="preserve"> algum deles</w:t>
      </w:r>
      <w:r w:rsidRPr="00886A67">
        <w:rPr>
          <w:rFonts w:cs="Arial"/>
        </w:rPr>
        <w:t xml:space="preserve"> já estar vencido</w:t>
      </w:r>
      <w:r w:rsidR="00CD3A9D" w:rsidRPr="004D5072">
        <w:rPr>
          <w:rFonts w:cs="Arial"/>
          <w:color w:val="FF0000"/>
        </w:rPr>
        <w:t xml:space="preserve">.  </w:t>
      </w:r>
    </w:p>
    <w:p w14:paraId="34B2BC6F" w14:textId="77777777" w:rsidR="00066888" w:rsidRPr="002419A0" w:rsidRDefault="00066888" w:rsidP="00066888">
      <w:pPr>
        <w:overflowPunct w:val="0"/>
        <w:autoSpaceDE w:val="0"/>
        <w:autoSpaceDN w:val="0"/>
        <w:adjustRightInd w:val="0"/>
        <w:jc w:val="both"/>
        <w:textAlignment w:val="baseline"/>
        <w:rPr>
          <w:rFonts w:cs="Arial"/>
        </w:rPr>
      </w:pPr>
    </w:p>
    <w:p w14:paraId="67BF9C16" w14:textId="004D587A" w:rsidR="00CD3A9D" w:rsidRPr="002419A0" w:rsidRDefault="00CD3A9D" w:rsidP="003E2443">
      <w:pPr>
        <w:numPr>
          <w:ilvl w:val="1"/>
          <w:numId w:val="6"/>
        </w:numPr>
        <w:overflowPunct w:val="0"/>
        <w:autoSpaceDE w:val="0"/>
        <w:autoSpaceDN w:val="0"/>
        <w:adjustRightInd w:val="0"/>
        <w:ind w:left="0" w:firstLine="0"/>
        <w:jc w:val="both"/>
        <w:textAlignment w:val="baseline"/>
        <w:rPr>
          <w:rFonts w:cs="Arial"/>
        </w:rPr>
      </w:pPr>
      <w:r w:rsidRPr="002419A0">
        <w:rPr>
          <w:rFonts w:cs="Arial"/>
        </w:rPr>
        <w:t>O prazo p</w:t>
      </w:r>
      <w:r w:rsidR="00066888">
        <w:rPr>
          <w:rFonts w:cs="Arial"/>
        </w:rPr>
        <w:t>ara assinar o termo de contrato</w:t>
      </w:r>
      <w:r w:rsidRPr="002419A0">
        <w:rPr>
          <w:rFonts w:cs="Arial"/>
        </w:rPr>
        <w:t xml:space="preserve"> poderá ser prorrogado uma vez, desde que solicitado por escrito, antes do término do prazo previsto no subitem </w:t>
      </w:r>
      <w:r w:rsidR="000B0D65" w:rsidRPr="009E6956">
        <w:rPr>
          <w:rFonts w:cs="Arial"/>
        </w:rPr>
        <w:t>13</w:t>
      </w:r>
      <w:r w:rsidRPr="009E6956">
        <w:rPr>
          <w:rFonts w:cs="Arial"/>
        </w:rPr>
        <w:t>.1,</w:t>
      </w:r>
      <w:r w:rsidRPr="002419A0">
        <w:rPr>
          <w:rFonts w:cs="Arial"/>
        </w:rPr>
        <w:t xml:space="preserve"> </w:t>
      </w:r>
      <w:proofErr w:type="gramStart"/>
      <w:r w:rsidRPr="002419A0">
        <w:rPr>
          <w:rFonts w:cs="Arial"/>
        </w:rPr>
        <w:t>sob alegação</w:t>
      </w:r>
      <w:proofErr w:type="gramEnd"/>
      <w:r w:rsidRPr="002419A0">
        <w:rPr>
          <w:rFonts w:cs="Arial"/>
        </w:rPr>
        <w:t xml:space="preserve"> de motivo justo que poderá ou não ser aceito pela Administração.</w:t>
      </w:r>
    </w:p>
    <w:p w14:paraId="3CD3E982" w14:textId="77777777" w:rsidR="00CD3A9D" w:rsidRPr="002419A0" w:rsidRDefault="00CD3A9D" w:rsidP="00CD3A9D">
      <w:pPr>
        <w:pStyle w:val="PargrafodaLista"/>
        <w:ind w:left="0"/>
        <w:rPr>
          <w:rFonts w:cs="Arial"/>
        </w:rPr>
      </w:pPr>
    </w:p>
    <w:p w14:paraId="28B2012F" w14:textId="591B8887" w:rsidR="00CD3A9D" w:rsidRPr="002419A0" w:rsidRDefault="00CD3A9D" w:rsidP="003E2443">
      <w:pPr>
        <w:numPr>
          <w:ilvl w:val="1"/>
          <w:numId w:val="6"/>
        </w:numPr>
        <w:overflowPunct w:val="0"/>
        <w:autoSpaceDE w:val="0"/>
        <w:autoSpaceDN w:val="0"/>
        <w:adjustRightInd w:val="0"/>
        <w:ind w:left="0" w:firstLine="0"/>
        <w:jc w:val="both"/>
        <w:textAlignment w:val="baseline"/>
        <w:rPr>
          <w:rFonts w:cs="Arial"/>
        </w:rPr>
      </w:pPr>
      <w:r w:rsidRPr="002419A0">
        <w:rPr>
          <w:rFonts w:cs="Arial"/>
        </w:rPr>
        <w:t xml:space="preserve">Na hipótese do não atendimento à convocação a que se refere o subitem </w:t>
      </w:r>
      <w:r w:rsidR="000B0D65" w:rsidRPr="009E6956">
        <w:rPr>
          <w:rFonts w:cs="Arial"/>
        </w:rPr>
        <w:t>13</w:t>
      </w:r>
      <w:r w:rsidRPr="009E6956">
        <w:rPr>
          <w:rFonts w:cs="Arial"/>
        </w:rPr>
        <w:t>.1</w:t>
      </w:r>
      <w:r w:rsidRPr="00EE5713">
        <w:rPr>
          <w:rFonts w:cs="Arial"/>
        </w:rPr>
        <w:t xml:space="preserve"> </w:t>
      </w:r>
      <w:r w:rsidRPr="002419A0">
        <w:rPr>
          <w:rFonts w:cs="Arial"/>
        </w:rPr>
        <w:t xml:space="preserve">ou havendo recusa em fazê-lo, a Administração convocará </w:t>
      </w:r>
      <w:proofErr w:type="gramStart"/>
      <w:r w:rsidRPr="002419A0">
        <w:rPr>
          <w:rFonts w:cs="Arial"/>
        </w:rPr>
        <w:t>as demais licitantes, observada a ordem</w:t>
      </w:r>
      <w:proofErr w:type="gramEnd"/>
      <w:r w:rsidRPr="002419A0">
        <w:rPr>
          <w:rFonts w:cs="Arial"/>
        </w:rPr>
        <w:t xml:space="preserve"> de classificação, independentemente das penalidades previstas neste Edital.</w:t>
      </w:r>
    </w:p>
    <w:p w14:paraId="4FE44390" w14:textId="77777777" w:rsidR="00CD3A9D" w:rsidRPr="002419A0" w:rsidRDefault="00CD3A9D" w:rsidP="00CD3A9D">
      <w:pPr>
        <w:pStyle w:val="PargrafodaLista"/>
        <w:ind w:left="0"/>
        <w:rPr>
          <w:rFonts w:cs="Arial"/>
        </w:rPr>
      </w:pPr>
    </w:p>
    <w:p w14:paraId="0300BCD7" w14:textId="77777777" w:rsidR="00CD3A9D" w:rsidRPr="002419A0" w:rsidRDefault="00CD3A9D" w:rsidP="003E2443">
      <w:pPr>
        <w:numPr>
          <w:ilvl w:val="2"/>
          <w:numId w:val="6"/>
        </w:numPr>
        <w:overflowPunct w:val="0"/>
        <w:autoSpaceDE w:val="0"/>
        <w:autoSpaceDN w:val="0"/>
        <w:adjustRightInd w:val="0"/>
        <w:ind w:left="567" w:firstLine="0"/>
        <w:jc w:val="both"/>
        <w:textAlignment w:val="baseline"/>
        <w:rPr>
          <w:rFonts w:cs="Arial"/>
        </w:rPr>
      </w:pPr>
      <w:r w:rsidRPr="002419A0">
        <w:rPr>
          <w:rFonts w:cs="Arial"/>
        </w:rPr>
        <w:t>Em caso de convocação das licitantes classificadas remanescentes, deverão ser averiguadas as condições de habilitação destas.</w:t>
      </w:r>
    </w:p>
    <w:p w14:paraId="0B6B27BE" w14:textId="77777777" w:rsidR="00647867" w:rsidRPr="002419A0" w:rsidRDefault="00647867" w:rsidP="00194E85">
      <w:pPr>
        <w:tabs>
          <w:tab w:val="left" w:pos="0"/>
          <w:tab w:val="left" w:pos="709"/>
          <w:tab w:val="left" w:pos="1418"/>
        </w:tabs>
        <w:overflowPunct w:val="0"/>
        <w:autoSpaceDE w:val="0"/>
        <w:autoSpaceDN w:val="0"/>
        <w:adjustRightInd w:val="0"/>
        <w:spacing w:before="120" w:after="120" w:line="23" w:lineRule="atLeast"/>
        <w:ind w:left="1134"/>
        <w:jc w:val="both"/>
        <w:textAlignment w:val="baseline"/>
        <w:rPr>
          <w:rFonts w:cs="Arial"/>
          <w:color w:val="FF0000"/>
        </w:rPr>
      </w:pPr>
    </w:p>
    <w:p w14:paraId="7D87EBCB" w14:textId="77777777" w:rsidR="000F104D" w:rsidRPr="002419A0" w:rsidRDefault="000F104D" w:rsidP="003E2443">
      <w:pPr>
        <w:pStyle w:val="Nivel01"/>
        <w:numPr>
          <w:ilvl w:val="0"/>
          <w:numId w:val="6"/>
        </w:numPr>
        <w:spacing w:before="120" w:line="23" w:lineRule="atLeast"/>
        <w:jc w:val="center"/>
        <w:rPr>
          <w:rFonts w:cs="Arial"/>
        </w:rPr>
      </w:pPr>
      <w:r w:rsidRPr="002419A0">
        <w:rPr>
          <w:rFonts w:cs="Arial"/>
          <w:lang w:eastAsia="en-US"/>
        </w:rPr>
        <w:lastRenderedPageBreak/>
        <w:t>DAS OBRIGAÇÕES DA CONTRATANTE E DA CONTRATADA</w:t>
      </w:r>
    </w:p>
    <w:p w14:paraId="5E20EC35" w14:textId="48178442" w:rsidR="00166820" w:rsidRPr="002419A0" w:rsidRDefault="000F104D" w:rsidP="003E2443">
      <w:pPr>
        <w:numPr>
          <w:ilvl w:val="1"/>
          <w:numId w:val="6"/>
        </w:numPr>
        <w:spacing w:before="120" w:after="120" w:line="23" w:lineRule="atLeast"/>
        <w:ind w:left="0" w:firstLine="0"/>
        <w:jc w:val="both"/>
        <w:rPr>
          <w:rFonts w:cs="Arial"/>
          <w:b/>
          <w:color w:val="000000"/>
          <w:szCs w:val="20"/>
        </w:rPr>
      </w:pPr>
      <w:r w:rsidRPr="002419A0">
        <w:rPr>
          <w:rFonts w:cs="Arial"/>
          <w:color w:val="000000"/>
          <w:szCs w:val="20"/>
          <w:lang w:eastAsia="en-US"/>
        </w:rPr>
        <w:t>As obrigações da Contratante e da Contratada são as estabelecidas n</w:t>
      </w:r>
      <w:r w:rsidR="00EE5713">
        <w:rPr>
          <w:rFonts w:cs="Arial"/>
          <w:color w:val="000000"/>
          <w:szCs w:val="20"/>
          <w:lang w:eastAsia="en-US"/>
        </w:rPr>
        <w:t>a Minuta de Contrato</w:t>
      </w:r>
      <w:r w:rsidRPr="002419A0">
        <w:rPr>
          <w:rFonts w:cs="Arial"/>
          <w:color w:val="000000"/>
          <w:szCs w:val="20"/>
          <w:lang w:eastAsia="en-US"/>
        </w:rPr>
        <w:t>.</w:t>
      </w:r>
    </w:p>
    <w:p w14:paraId="445DFA95" w14:textId="77777777" w:rsidR="00647867" w:rsidRPr="002419A0" w:rsidRDefault="00647867" w:rsidP="00194E85">
      <w:pPr>
        <w:spacing w:before="120" w:after="120" w:line="23" w:lineRule="atLeast"/>
        <w:ind w:left="567"/>
        <w:jc w:val="both"/>
        <w:rPr>
          <w:rFonts w:cs="Arial"/>
          <w:b/>
          <w:color w:val="000000"/>
          <w:szCs w:val="20"/>
        </w:rPr>
      </w:pPr>
    </w:p>
    <w:p w14:paraId="27A86532" w14:textId="79043F2E" w:rsidR="000F104D" w:rsidRPr="002419A0" w:rsidRDefault="000F104D" w:rsidP="003E2443">
      <w:pPr>
        <w:pStyle w:val="Nivel01"/>
        <w:numPr>
          <w:ilvl w:val="0"/>
          <w:numId w:val="6"/>
        </w:numPr>
        <w:spacing w:before="120" w:line="23" w:lineRule="atLeast"/>
        <w:jc w:val="center"/>
        <w:rPr>
          <w:rFonts w:cs="Arial"/>
        </w:rPr>
      </w:pPr>
      <w:r w:rsidRPr="002419A0">
        <w:rPr>
          <w:rFonts w:cs="Arial"/>
        </w:rPr>
        <w:t xml:space="preserve">DO </w:t>
      </w:r>
      <w:r w:rsidR="00647867" w:rsidRPr="002419A0">
        <w:rPr>
          <w:rFonts w:cs="Arial"/>
        </w:rPr>
        <w:t xml:space="preserve">PREÇO E DO </w:t>
      </w:r>
      <w:r w:rsidRPr="002419A0">
        <w:rPr>
          <w:rFonts w:cs="Arial"/>
        </w:rPr>
        <w:t>PAGAMENTO</w:t>
      </w:r>
    </w:p>
    <w:p w14:paraId="45D93C95" w14:textId="13E26190" w:rsidR="00647867" w:rsidRPr="002419A0" w:rsidRDefault="00647867" w:rsidP="003E2443">
      <w:pPr>
        <w:numPr>
          <w:ilvl w:val="1"/>
          <w:numId w:val="6"/>
        </w:numPr>
        <w:tabs>
          <w:tab w:val="left" w:pos="0"/>
        </w:tabs>
        <w:overflowPunct w:val="0"/>
        <w:autoSpaceDE w:val="0"/>
        <w:autoSpaceDN w:val="0"/>
        <w:adjustRightInd w:val="0"/>
        <w:spacing w:before="120" w:after="120" w:line="23" w:lineRule="atLeast"/>
        <w:ind w:left="0" w:firstLine="0"/>
        <w:jc w:val="both"/>
        <w:textAlignment w:val="baseline"/>
        <w:rPr>
          <w:rFonts w:cs="Arial"/>
        </w:rPr>
      </w:pPr>
      <w:r w:rsidRPr="002419A0">
        <w:rPr>
          <w:rFonts w:cs="Arial"/>
        </w:rPr>
        <w:t>Conforme previsto n</w:t>
      </w:r>
      <w:r w:rsidR="00066888">
        <w:rPr>
          <w:rFonts w:cs="Arial"/>
        </w:rPr>
        <w:t xml:space="preserve">a Minuta de </w:t>
      </w:r>
      <w:r w:rsidR="000D719A" w:rsidRPr="002419A0">
        <w:rPr>
          <w:rFonts w:cs="Arial"/>
        </w:rPr>
        <w:t>Contrato</w:t>
      </w:r>
      <w:r w:rsidRPr="002419A0">
        <w:rPr>
          <w:rFonts w:cs="Arial"/>
        </w:rPr>
        <w:t>, Anexo V.</w:t>
      </w:r>
    </w:p>
    <w:p w14:paraId="12CBD346" w14:textId="77777777" w:rsidR="00647867" w:rsidRPr="002419A0" w:rsidRDefault="00647867" w:rsidP="00194E85">
      <w:pPr>
        <w:tabs>
          <w:tab w:val="left" w:pos="0"/>
          <w:tab w:val="left" w:pos="567"/>
        </w:tabs>
        <w:overflowPunct w:val="0"/>
        <w:autoSpaceDE w:val="0"/>
        <w:autoSpaceDN w:val="0"/>
        <w:adjustRightInd w:val="0"/>
        <w:spacing w:before="120" w:after="120" w:line="23" w:lineRule="atLeast"/>
        <w:ind w:left="567"/>
        <w:jc w:val="both"/>
        <w:textAlignment w:val="baseline"/>
        <w:rPr>
          <w:rFonts w:cs="Arial"/>
        </w:rPr>
      </w:pPr>
    </w:p>
    <w:p w14:paraId="32F8D2EE" w14:textId="0EC0BAD2" w:rsidR="00647867" w:rsidRPr="002419A0" w:rsidRDefault="00647867" w:rsidP="003E2443">
      <w:pPr>
        <w:numPr>
          <w:ilvl w:val="0"/>
          <w:numId w:val="6"/>
        </w:numPr>
        <w:tabs>
          <w:tab w:val="left" w:pos="0"/>
          <w:tab w:val="left" w:pos="567"/>
        </w:tabs>
        <w:overflowPunct w:val="0"/>
        <w:autoSpaceDE w:val="0"/>
        <w:autoSpaceDN w:val="0"/>
        <w:adjustRightInd w:val="0"/>
        <w:spacing w:before="120" w:after="120" w:line="23" w:lineRule="atLeast"/>
        <w:jc w:val="center"/>
        <w:textAlignment w:val="baseline"/>
        <w:rPr>
          <w:rFonts w:cs="Arial"/>
          <w:b/>
        </w:rPr>
      </w:pPr>
      <w:r w:rsidRPr="002419A0">
        <w:rPr>
          <w:rFonts w:cs="Arial"/>
          <w:b/>
        </w:rPr>
        <w:t>DO RECEBIMENTO DO OBJETO</w:t>
      </w:r>
    </w:p>
    <w:p w14:paraId="7AFF859B" w14:textId="6EC57CFE" w:rsidR="000D719A" w:rsidRPr="002419A0" w:rsidRDefault="000D719A" w:rsidP="003E2443">
      <w:pPr>
        <w:numPr>
          <w:ilvl w:val="1"/>
          <w:numId w:val="6"/>
        </w:numPr>
        <w:tabs>
          <w:tab w:val="left" w:pos="0"/>
        </w:tabs>
        <w:overflowPunct w:val="0"/>
        <w:autoSpaceDE w:val="0"/>
        <w:autoSpaceDN w:val="0"/>
        <w:adjustRightInd w:val="0"/>
        <w:spacing w:before="120" w:after="120" w:line="23" w:lineRule="atLeast"/>
        <w:ind w:left="0" w:firstLine="0"/>
        <w:jc w:val="both"/>
        <w:textAlignment w:val="baseline"/>
        <w:rPr>
          <w:rFonts w:cs="Arial"/>
        </w:rPr>
      </w:pPr>
      <w:r w:rsidRPr="002419A0">
        <w:rPr>
          <w:rFonts w:cs="Arial"/>
        </w:rPr>
        <w:t>Conforme previsto n</w:t>
      </w:r>
      <w:r w:rsidR="00066888">
        <w:rPr>
          <w:rFonts w:cs="Arial"/>
        </w:rPr>
        <w:t xml:space="preserve">a Minuta de </w:t>
      </w:r>
      <w:r w:rsidRPr="002419A0">
        <w:rPr>
          <w:rFonts w:cs="Arial"/>
        </w:rPr>
        <w:t>Contrato, Anexo V.</w:t>
      </w:r>
    </w:p>
    <w:p w14:paraId="48205E38" w14:textId="77777777" w:rsidR="00647867" w:rsidRPr="002419A0" w:rsidRDefault="00647867" w:rsidP="00194E85">
      <w:pPr>
        <w:tabs>
          <w:tab w:val="left" w:pos="0"/>
          <w:tab w:val="left" w:pos="567"/>
        </w:tabs>
        <w:overflowPunct w:val="0"/>
        <w:autoSpaceDE w:val="0"/>
        <w:autoSpaceDN w:val="0"/>
        <w:adjustRightInd w:val="0"/>
        <w:spacing w:before="120" w:after="120" w:line="23" w:lineRule="atLeast"/>
        <w:jc w:val="both"/>
        <w:textAlignment w:val="baseline"/>
        <w:rPr>
          <w:rFonts w:cs="Arial"/>
        </w:rPr>
      </w:pPr>
    </w:p>
    <w:p w14:paraId="047ECA52" w14:textId="64283FF6" w:rsidR="000F104D" w:rsidRPr="002419A0" w:rsidRDefault="000F104D" w:rsidP="003E2443">
      <w:pPr>
        <w:pStyle w:val="Nivel01"/>
        <w:numPr>
          <w:ilvl w:val="0"/>
          <w:numId w:val="6"/>
        </w:numPr>
        <w:spacing w:before="120" w:line="23" w:lineRule="atLeast"/>
        <w:jc w:val="center"/>
        <w:rPr>
          <w:rFonts w:cs="Arial"/>
        </w:rPr>
      </w:pPr>
      <w:r w:rsidRPr="002419A0">
        <w:rPr>
          <w:rFonts w:cs="Arial"/>
        </w:rPr>
        <w:t>DAS SANÇÕES ADMINISTRATIVAS.</w:t>
      </w:r>
    </w:p>
    <w:p w14:paraId="0F2462A4" w14:textId="2648D0A8" w:rsidR="00C61E0E" w:rsidRPr="002419A0" w:rsidRDefault="00C61E0E" w:rsidP="003E2443">
      <w:pPr>
        <w:pStyle w:val="PargrafodaLista"/>
        <w:numPr>
          <w:ilvl w:val="1"/>
          <w:numId w:val="6"/>
        </w:numPr>
        <w:spacing w:before="120" w:after="120" w:line="23" w:lineRule="atLeast"/>
        <w:ind w:left="0" w:firstLine="0"/>
        <w:contextualSpacing w:val="0"/>
        <w:jc w:val="both"/>
        <w:rPr>
          <w:rFonts w:cs="Arial"/>
          <w:szCs w:val="20"/>
          <w:shd w:val="clear" w:color="auto" w:fill="FFFFFF"/>
        </w:rPr>
      </w:pPr>
      <w:r w:rsidRPr="002419A0">
        <w:rPr>
          <w:rFonts w:cs="Arial"/>
          <w:szCs w:val="20"/>
          <w:shd w:val="clear" w:color="auto" w:fill="FFFFFF"/>
        </w:rPr>
        <w:t xml:space="preserve">Comete infração administrativa, nos termos da Lei nº 10.520, de 2002, o licitante/adjudicatário que: </w:t>
      </w:r>
    </w:p>
    <w:p w14:paraId="01E8DF8F" w14:textId="3C02D582" w:rsidR="00C61E0E" w:rsidRPr="002419A0" w:rsidRDefault="004E764C" w:rsidP="003E2443">
      <w:pPr>
        <w:numPr>
          <w:ilvl w:val="2"/>
          <w:numId w:val="6"/>
        </w:numPr>
        <w:tabs>
          <w:tab w:val="left" w:pos="1440"/>
        </w:tabs>
        <w:autoSpaceDE w:val="0"/>
        <w:snapToGrid w:val="0"/>
        <w:spacing w:before="120" w:after="120" w:line="23" w:lineRule="atLeast"/>
        <w:ind w:left="567" w:firstLine="0"/>
        <w:jc w:val="both"/>
        <w:rPr>
          <w:rFonts w:cs="Arial"/>
          <w:szCs w:val="20"/>
          <w:shd w:val="clear" w:color="auto" w:fill="FFFFFF"/>
        </w:rPr>
      </w:pPr>
      <w:r w:rsidRPr="002419A0">
        <w:rPr>
          <w:rFonts w:cs="Arial"/>
          <w:szCs w:val="20"/>
          <w:shd w:val="clear" w:color="auto" w:fill="FFFFFF"/>
        </w:rPr>
        <w:t>Não</w:t>
      </w:r>
      <w:r w:rsidR="00C61E0E" w:rsidRPr="002419A0">
        <w:rPr>
          <w:rFonts w:cs="Arial"/>
          <w:szCs w:val="20"/>
          <w:shd w:val="clear" w:color="auto" w:fill="FFFFFF"/>
        </w:rPr>
        <w:t xml:space="preserve"> assinar o termo de contrato ou aceitar/retirar o instrumento equivalente, quando convocado dentro do prazo de validade da proposta;</w:t>
      </w:r>
    </w:p>
    <w:p w14:paraId="5DD52A58" w14:textId="7A8C53A2" w:rsidR="00C61E0E" w:rsidRPr="002419A0" w:rsidRDefault="004E764C" w:rsidP="003E2443">
      <w:pPr>
        <w:numPr>
          <w:ilvl w:val="2"/>
          <w:numId w:val="6"/>
        </w:numPr>
        <w:tabs>
          <w:tab w:val="left" w:pos="1440"/>
        </w:tabs>
        <w:autoSpaceDE w:val="0"/>
        <w:snapToGrid w:val="0"/>
        <w:spacing w:before="120" w:after="120" w:line="23" w:lineRule="atLeast"/>
        <w:ind w:left="567" w:firstLine="0"/>
        <w:jc w:val="both"/>
        <w:rPr>
          <w:rFonts w:cs="Arial"/>
          <w:szCs w:val="20"/>
          <w:shd w:val="clear" w:color="auto" w:fill="FFFFFF"/>
        </w:rPr>
      </w:pPr>
      <w:r w:rsidRPr="002419A0">
        <w:rPr>
          <w:rFonts w:cs="Arial"/>
          <w:szCs w:val="20"/>
          <w:shd w:val="clear" w:color="auto" w:fill="FFFFFF"/>
        </w:rPr>
        <w:t>Apresentar</w:t>
      </w:r>
      <w:r w:rsidR="00C61E0E" w:rsidRPr="002419A0">
        <w:rPr>
          <w:rFonts w:cs="Arial"/>
          <w:szCs w:val="20"/>
          <w:shd w:val="clear" w:color="auto" w:fill="FFFFFF"/>
        </w:rPr>
        <w:t xml:space="preserve"> documentação falsa;</w:t>
      </w:r>
    </w:p>
    <w:p w14:paraId="55C6510E" w14:textId="65BC4487" w:rsidR="00C61E0E" w:rsidRPr="002419A0" w:rsidRDefault="004E764C" w:rsidP="003E2443">
      <w:pPr>
        <w:numPr>
          <w:ilvl w:val="2"/>
          <w:numId w:val="6"/>
        </w:numPr>
        <w:tabs>
          <w:tab w:val="left" w:pos="1440"/>
        </w:tabs>
        <w:autoSpaceDE w:val="0"/>
        <w:snapToGrid w:val="0"/>
        <w:spacing w:before="120" w:after="120" w:line="23" w:lineRule="atLeast"/>
        <w:ind w:left="567" w:firstLine="0"/>
        <w:jc w:val="both"/>
        <w:rPr>
          <w:rFonts w:cs="Arial"/>
          <w:szCs w:val="20"/>
          <w:shd w:val="clear" w:color="auto" w:fill="FFFFFF"/>
        </w:rPr>
      </w:pPr>
      <w:r w:rsidRPr="002419A0">
        <w:rPr>
          <w:rFonts w:cs="Arial"/>
          <w:szCs w:val="20"/>
          <w:shd w:val="clear" w:color="auto" w:fill="FFFFFF"/>
        </w:rPr>
        <w:t>Deixar</w:t>
      </w:r>
      <w:r w:rsidR="00C61E0E" w:rsidRPr="002419A0">
        <w:rPr>
          <w:rFonts w:cs="Arial"/>
          <w:szCs w:val="20"/>
          <w:shd w:val="clear" w:color="auto" w:fill="FFFFFF"/>
        </w:rPr>
        <w:t xml:space="preserve"> de entregar os documentos exigidos no certame;</w:t>
      </w:r>
    </w:p>
    <w:p w14:paraId="342063D3" w14:textId="6A82174C" w:rsidR="00C61E0E" w:rsidRPr="002419A0" w:rsidRDefault="004E764C" w:rsidP="003E2443">
      <w:pPr>
        <w:numPr>
          <w:ilvl w:val="2"/>
          <w:numId w:val="6"/>
        </w:numPr>
        <w:tabs>
          <w:tab w:val="left" w:pos="1440"/>
        </w:tabs>
        <w:autoSpaceDE w:val="0"/>
        <w:snapToGrid w:val="0"/>
        <w:spacing w:before="120" w:after="120" w:line="23" w:lineRule="atLeast"/>
        <w:ind w:left="567" w:firstLine="0"/>
        <w:jc w:val="both"/>
        <w:rPr>
          <w:rFonts w:cs="Arial"/>
          <w:szCs w:val="20"/>
          <w:shd w:val="clear" w:color="auto" w:fill="FFFFFF"/>
        </w:rPr>
      </w:pPr>
      <w:r w:rsidRPr="002419A0">
        <w:rPr>
          <w:rFonts w:cs="Arial"/>
          <w:szCs w:val="20"/>
        </w:rPr>
        <w:t>Ensejar</w:t>
      </w:r>
      <w:r w:rsidR="00C61E0E" w:rsidRPr="002419A0">
        <w:rPr>
          <w:rFonts w:cs="Arial"/>
          <w:szCs w:val="20"/>
        </w:rPr>
        <w:t xml:space="preserve"> o retardamento da execução do objeto;</w:t>
      </w:r>
    </w:p>
    <w:p w14:paraId="59A2520B" w14:textId="5C18097D" w:rsidR="00C61E0E" w:rsidRPr="002419A0" w:rsidRDefault="004E764C" w:rsidP="003E2443">
      <w:pPr>
        <w:numPr>
          <w:ilvl w:val="2"/>
          <w:numId w:val="6"/>
        </w:numPr>
        <w:tabs>
          <w:tab w:val="left" w:pos="1440"/>
        </w:tabs>
        <w:autoSpaceDE w:val="0"/>
        <w:snapToGrid w:val="0"/>
        <w:spacing w:before="120" w:after="120" w:line="23" w:lineRule="atLeast"/>
        <w:ind w:left="567" w:firstLine="0"/>
        <w:jc w:val="both"/>
        <w:rPr>
          <w:rFonts w:cs="Arial"/>
          <w:szCs w:val="20"/>
          <w:shd w:val="clear" w:color="auto" w:fill="FFFFFF"/>
        </w:rPr>
      </w:pPr>
      <w:r w:rsidRPr="002419A0">
        <w:rPr>
          <w:rFonts w:cs="Arial"/>
          <w:szCs w:val="20"/>
          <w:shd w:val="clear" w:color="auto" w:fill="FFFFFF"/>
        </w:rPr>
        <w:t>Não</w:t>
      </w:r>
      <w:r w:rsidR="00C61E0E" w:rsidRPr="002419A0">
        <w:rPr>
          <w:rFonts w:cs="Arial"/>
          <w:szCs w:val="20"/>
          <w:shd w:val="clear" w:color="auto" w:fill="FFFFFF"/>
        </w:rPr>
        <w:t xml:space="preserve"> mantiver a proposta;</w:t>
      </w:r>
    </w:p>
    <w:p w14:paraId="43325945" w14:textId="4EE2C1BA" w:rsidR="00C61E0E" w:rsidRPr="002419A0" w:rsidRDefault="004E764C" w:rsidP="003E2443">
      <w:pPr>
        <w:numPr>
          <w:ilvl w:val="2"/>
          <w:numId w:val="6"/>
        </w:numPr>
        <w:tabs>
          <w:tab w:val="left" w:pos="1440"/>
        </w:tabs>
        <w:autoSpaceDE w:val="0"/>
        <w:snapToGrid w:val="0"/>
        <w:spacing w:before="120" w:after="120" w:line="23" w:lineRule="atLeast"/>
        <w:ind w:left="567" w:firstLine="0"/>
        <w:jc w:val="both"/>
        <w:rPr>
          <w:rFonts w:cs="Arial"/>
          <w:szCs w:val="20"/>
          <w:shd w:val="clear" w:color="auto" w:fill="FFFFFF"/>
        </w:rPr>
      </w:pPr>
      <w:r w:rsidRPr="002419A0">
        <w:rPr>
          <w:rFonts w:cs="Arial"/>
          <w:szCs w:val="20"/>
          <w:shd w:val="clear" w:color="auto" w:fill="FFFFFF"/>
        </w:rPr>
        <w:t>Cometer</w:t>
      </w:r>
      <w:r w:rsidR="00C61E0E" w:rsidRPr="002419A0">
        <w:rPr>
          <w:rFonts w:cs="Arial"/>
          <w:szCs w:val="20"/>
          <w:shd w:val="clear" w:color="auto" w:fill="FFFFFF"/>
        </w:rPr>
        <w:t xml:space="preserve"> fraude fiscal;</w:t>
      </w:r>
    </w:p>
    <w:p w14:paraId="7D978DC5" w14:textId="1FDA8BF1" w:rsidR="00C61E0E" w:rsidRPr="002419A0" w:rsidRDefault="004E764C" w:rsidP="003E2443">
      <w:pPr>
        <w:numPr>
          <w:ilvl w:val="2"/>
          <w:numId w:val="6"/>
        </w:numPr>
        <w:tabs>
          <w:tab w:val="left" w:pos="1440"/>
        </w:tabs>
        <w:autoSpaceDE w:val="0"/>
        <w:snapToGrid w:val="0"/>
        <w:spacing w:before="120" w:after="120" w:line="23" w:lineRule="atLeast"/>
        <w:ind w:left="567" w:firstLine="0"/>
        <w:jc w:val="both"/>
        <w:rPr>
          <w:rFonts w:cs="Arial"/>
          <w:szCs w:val="20"/>
          <w:shd w:val="clear" w:color="auto" w:fill="FFFFFF"/>
        </w:rPr>
      </w:pPr>
      <w:r w:rsidRPr="002419A0">
        <w:rPr>
          <w:rFonts w:cs="Arial"/>
          <w:szCs w:val="20"/>
          <w:shd w:val="clear" w:color="auto" w:fill="FFFFFF"/>
        </w:rPr>
        <w:t>Comportar</w:t>
      </w:r>
      <w:r w:rsidR="00C61E0E" w:rsidRPr="002419A0">
        <w:rPr>
          <w:rFonts w:cs="Arial"/>
          <w:szCs w:val="20"/>
          <w:shd w:val="clear" w:color="auto" w:fill="FFFFFF"/>
        </w:rPr>
        <w:t>-se de modo inidôneo;</w:t>
      </w:r>
    </w:p>
    <w:p w14:paraId="64EEE2F4" w14:textId="65A50C07" w:rsidR="004E764C" w:rsidRPr="002419A0" w:rsidRDefault="004E764C" w:rsidP="003E2443">
      <w:pPr>
        <w:numPr>
          <w:ilvl w:val="2"/>
          <w:numId w:val="6"/>
        </w:numPr>
        <w:tabs>
          <w:tab w:val="left" w:pos="1440"/>
        </w:tabs>
        <w:autoSpaceDE w:val="0"/>
        <w:snapToGrid w:val="0"/>
        <w:spacing w:before="120" w:after="120" w:line="23" w:lineRule="atLeast"/>
        <w:ind w:left="567" w:firstLine="0"/>
        <w:jc w:val="both"/>
        <w:rPr>
          <w:rFonts w:cs="Arial"/>
          <w:szCs w:val="20"/>
          <w:shd w:val="clear" w:color="auto" w:fill="FFFFFF"/>
        </w:rPr>
      </w:pPr>
      <w:r w:rsidRPr="002419A0">
        <w:rPr>
          <w:rFonts w:cs="Arial"/>
          <w:szCs w:val="20"/>
          <w:shd w:val="clear" w:color="auto" w:fill="FFFFFF"/>
        </w:rPr>
        <w:t>Cometer falha ou fraude na execução das obrigações assumidas</w:t>
      </w:r>
    </w:p>
    <w:p w14:paraId="3A26B960" w14:textId="77777777" w:rsidR="00C61E0E" w:rsidRPr="002419A0" w:rsidRDefault="00C61E0E" w:rsidP="003E2443">
      <w:pPr>
        <w:numPr>
          <w:ilvl w:val="1"/>
          <w:numId w:val="6"/>
        </w:numPr>
        <w:spacing w:before="120" w:after="120" w:line="23" w:lineRule="atLeast"/>
        <w:ind w:left="0" w:firstLine="0"/>
        <w:jc w:val="both"/>
        <w:rPr>
          <w:rFonts w:cs="Arial"/>
          <w:szCs w:val="20"/>
          <w:shd w:val="clear" w:color="auto" w:fill="FFFFFF"/>
        </w:rPr>
      </w:pPr>
      <w:r w:rsidRPr="002419A0">
        <w:rPr>
          <w:rFonts w:cs="Arial"/>
          <w:szCs w:val="20"/>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7AA2669F" w14:textId="7EF04FD2" w:rsidR="00C61E0E" w:rsidRPr="002419A0" w:rsidRDefault="00C61E0E" w:rsidP="003E2443">
      <w:pPr>
        <w:numPr>
          <w:ilvl w:val="1"/>
          <w:numId w:val="6"/>
        </w:numPr>
        <w:spacing w:before="120" w:after="120" w:line="23" w:lineRule="atLeast"/>
        <w:ind w:left="0" w:firstLine="0"/>
        <w:jc w:val="both"/>
        <w:rPr>
          <w:rFonts w:cs="Arial"/>
          <w:szCs w:val="20"/>
          <w:shd w:val="clear" w:color="auto" w:fill="FFFFFF"/>
        </w:rPr>
      </w:pPr>
      <w:r w:rsidRPr="002419A0">
        <w:rPr>
          <w:rFonts w:cs="Arial"/>
          <w:szCs w:val="20"/>
          <w:shd w:val="clear" w:color="auto" w:fill="FFFFFF"/>
        </w:rPr>
        <w:t>O licitante/adjudicatário que cometer qualquer das infrações discriminadas no</w:t>
      </w:r>
      <w:r w:rsidR="00FC65A3" w:rsidRPr="002419A0">
        <w:rPr>
          <w:rFonts w:cs="Arial"/>
          <w:szCs w:val="20"/>
          <w:shd w:val="clear" w:color="auto" w:fill="FFFFFF"/>
        </w:rPr>
        <w:t>s</w:t>
      </w:r>
      <w:r w:rsidR="008A3DF9" w:rsidRPr="002419A0">
        <w:rPr>
          <w:rFonts w:cs="Arial"/>
          <w:szCs w:val="20"/>
          <w:shd w:val="clear" w:color="auto" w:fill="FFFFFF"/>
        </w:rPr>
        <w:t xml:space="preserve"> subitens</w:t>
      </w:r>
      <w:r w:rsidRPr="002419A0">
        <w:rPr>
          <w:rFonts w:cs="Arial"/>
          <w:szCs w:val="20"/>
          <w:shd w:val="clear" w:color="auto" w:fill="FFFFFF"/>
        </w:rPr>
        <w:t xml:space="preserve"> anterior</w:t>
      </w:r>
      <w:r w:rsidR="008A3DF9" w:rsidRPr="002419A0">
        <w:rPr>
          <w:rFonts w:cs="Arial"/>
          <w:szCs w:val="20"/>
          <w:shd w:val="clear" w:color="auto" w:fill="FFFFFF"/>
        </w:rPr>
        <w:t>es</w:t>
      </w:r>
      <w:r w:rsidRPr="002419A0">
        <w:rPr>
          <w:rFonts w:cs="Arial"/>
          <w:szCs w:val="20"/>
          <w:shd w:val="clear" w:color="auto" w:fill="FFFFFF"/>
        </w:rPr>
        <w:t xml:space="preserve"> ficará sujeito, sem prejuízo da responsabilidade civil e criminal, às seguintes sanções:</w:t>
      </w:r>
    </w:p>
    <w:p w14:paraId="4347DE4B" w14:textId="45B61DD7" w:rsidR="00C61E0E" w:rsidRPr="002419A0" w:rsidRDefault="00C61E0E" w:rsidP="003E2443">
      <w:pPr>
        <w:numPr>
          <w:ilvl w:val="2"/>
          <w:numId w:val="6"/>
        </w:numPr>
        <w:tabs>
          <w:tab w:val="left" w:pos="1440"/>
        </w:tabs>
        <w:autoSpaceDE w:val="0"/>
        <w:snapToGrid w:val="0"/>
        <w:spacing w:before="120" w:after="120" w:line="23" w:lineRule="atLeast"/>
        <w:ind w:left="567" w:firstLine="0"/>
        <w:jc w:val="both"/>
        <w:rPr>
          <w:rFonts w:cs="Arial"/>
          <w:szCs w:val="20"/>
          <w:shd w:val="clear" w:color="auto" w:fill="FFFFFF"/>
        </w:rPr>
      </w:pPr>
      <w:r w:rsidRPr="002419A0">
        <w:rPr>
          <w:rFonts w:cs="Arial"/>
          <w:szCs w:val="20"/>
          <w:shd w:val="clear" w:color="auto" w:fill="FFFFFF"/>
        </w:rPr>
        <w:t xml:space="preserve">Multa de </w:t>
      </w:r>
      <w:r w:rsidR="004E764C" w:rsidRPr="002419A0">
        <w:rPr>
          <w:rFonts w:cs="Arial"/>
          <w:szCs w:val="20"/>
          <w:shd w:val="clear" w:color="auto" w:fill="FFFFFF"/>
        </w:rPr>
        <w:t>15</w:t>
      </w:r>
      <w:r w:rsidRPr="002419A0">
        <w:rPr>
          <w:rFonts w:cs="Arial"/>
          <w:szCs w:val="20"/>
          <w:shd w:val="clear" w:color="auto" w:fill="FFFFFF"/>
        </w:rPr>
        <w:t>% (</w:t>
      </w:r>
      <w:r w:rsidR="004E764C" w:rsidRPr="002419A0">
        <w:rPr>
          <w:rFonts w:cs="Arial"/>
          <w:szCs w:val="20"/>
          <w:shd w:val="clear" w:color="auto" w:fill="FFFFFF"/>
        </w:rPr>
        <w:t>quinze</w:t>
      </w:r>
      <w:r w:rsidRPr="002419A0">
        <w:rPr>
          <w:rFonts w:cs="Arial"/>
          <w:szCs w:val="20"/>
          <w:shd w:val="clear" w:color="auto" w:fill="FFFFFF"/>
        </w:rPr>
        <w:t xml:space="preserve"> por cento) sobre o valor estimado do(s) item(s) prejudicado(s) pela conduta do licitante;</w:t>
      </w:r>
    </w:p>
    <w:p w14:paraId="3727B8E4" w14:textId="545D0F97" w:rsidR="00C61E0E" w:rsidRPr="002419A0" w:rsidRDefault="00C61E0E" w:rsidP="003E2443">
      <w:pPr>
        <w:numPr>
          <w:ilvl w:val="2"/>
          <w:numId w:val="6"/>
        </w:numPr>
        <w:tabs>
          <w:tab w:val="left" w:pos="1440"/>
        </w:tabs>
        <w:autoSpaceDE w:val="0"/>
        <w:snapToGrid w:val="0"/>
        <w:spacing w:before="120" w:after="120" w:line="23" w:lineRule="atLeast"/>
        <w:ind w:left="567" w:firstLine="0"/>
        <w:jc w:val="both"/>
        <w:rPr>
          <w:rFonts w:cs="Arial"/>
          <w:szCs w:val="20"/>
          <w:shd w:val="clear" w:color="auto" w:fill="FFFFFF"/>
        </w:rPr>
      </w:pPr>
      <w:r w:rsidRPr="002419A0">
        <w:rPr>
          <w:rFonts w:cs="Arial"/>
          <w:szCs w:val="20"/>
          <w:shd w:val="clear" w:color="auto" w:fill="FFFFFF"/>
        </w:rPr>
        <w:t>Impedimento de licitar e de contratar</w:t>
      </w:r>
      <w:r w:rsidR="004E764C" w:rsidRPr="002419A0">
        <w:rPr>
          <w:rFonts w:cs="Arial"/>
          <w:szCs w:val="20"/>
          <w:shd w:val="clear" w:color="auto" w:fill="FFFFFF"/>
        </w:rPr>
        <w:t>, b</w:t>
      </w:r>
      <w:r w:rsidR="009E6956">
        <w:rPr>
          <w:rFonts w:cs="Arial"/>
          <w:szCs w:val="20"/>
          <w:shd w:val="clear" w:color="auto" w:fill="FFFFFF"/>
        </w:rPr>
        <w:t>e</w:t>
      </w:r>
      <w:r w:rsidR="004E764C" w:rsidRPr="002419A0">
        <w:rPr>
          <w:rFonts w:cs="Arial"/>
          <w:szCs w:val="20"/>
          <w:shd w:val="clear" w:color="auto" w:fill="FFFFFF"/>
        </w:rPr>
        <w:t>m como o</w:t>
      </w:r>
      <w:r w:rsidRPr="002419A0">
        <w:rPr>
          <w:rFonts w:cs="Arial"/>
          <w:szCs w:val="20"/>
          <w:shd w:val="clear" w:color="auto" w:fill="FFFFFF"/>
        </w:rPr>
        <w:t xml:space="preserve"> descredenciamento no SICAF, pelo prazo de até </w:t>
      </w:r>
      <w:r w:rsidR="004E764C" w:rsidRPr="002419A0">
        <w:rPr>
          <w:rFonts w:cs="Arial"/>
          <w:szCs w:val="20"/>
          <w:shd w:val="clear" w:color="auto" w:fill="FFFFFF"/>
        </w:rPr>
        <w:t>05 (</w:t>
      </w:r>
      <w:r w:rsidRPr="002419A0">
        <w:rPr>
          <w:rFonts w:cs="Arial"/>
          <w:szCs w:val="20"/>
          <w:shd w:val="clear" w:color="auto" w:fill="FFFFFF"/>
        </w:rPr>
        <w:t>cinco</w:t>
      </w:r>
      <w:r w:rsidR="004E764C" w:rsidRPr="002419A0">
        <w:rPr>
          <w:rFonts w:cs="Arial"/>
          <w:szCs w:val="20"/>
          <w:shd w:val="clear" w:color="auto" w:fill="FFFFFF"/>
        </w:rPr>
        <w:t>)</w:t>
      </w:r>
      <w:r w:rsidRPr="002419A0">
        <w:rPr>
          <w:rFonts w:cs="Arial"/>
          <w:szCs w:val="20"/>
          <w:shd w:val="clear" w:color="auto" w:fill="FFFFFF"/>
        </w:rPr>
        <w:t xml:space="preserve"> anos;</w:t>
      </w:r>
    </w:p>
    <w:p w14:paraId="09ECCDE9" w14:textId="77777777" w:rsidR="00C61E0E" w:rsidRPr="002419A0" w:rsidRDefault="00C61E0E" w:rsidP="003E2443">
      <w:pPr>
        <w:numPr>
          <w:ilvl w:val="1"/>
          <w:numId w:val="6"/>
        </w:numPr>
        <w:spacing w:before="120" w:after="120" w:line="23" w:lineRule="atLeast"/>
        <w:ind w:left="0" w:firstLine="0"/>
        <w:jc w:val="both"/>
        <w:rPr>
          <w:rFonts w:cs="Arial"/>
          <w:szCs w:val="20"/>
        </w:rPr>
      </w:pPr>
      <w:r w:rsidRPr="002419A0">
        <w:rPr>
          <w:rFonts w:cs="Arial"/>
          <w:szCs w:val="20"/>
          <w:shd w:val="clear" w:color="auto" w:fill="FFFFFF"/>
        </w:rPr>
        <w:t>A penalidade de multa pode ser aplicada cumulativamente com a sanção de impedimento.</w:t>
      </w:r>
    </w:p>
    <w:p w14:paraId="7BD00EB7" w14:textId="0BA639CA" w:rsidR="00A65E07" w:rsidRPr="002419A0" w:rsidRDefault="00C61E0E" w:rsidP="003E2443">
      <w:pPr>
        <w:numPr>
          <w:ilvl w:val="1"/>
          <w:numId w:val="6"/>
        </w:numPr>
        <w:tabs>
          <w:tab w:val="left" w:pos="567"/>
        </w:tabs>
        <w:spacing w:before="120" w:after="120" w:line="23" w:lineRule="atLeast"/>
        <w:ind w:left="0" w:firstLine="0"/>
        <w:jc w:val="both"/>
        <w:rPr>
          <w:rFonts w:cs="Arial"/>
          <w:szCs w:val="20"/>
        </w:rPr>
      </w:pPr>
      <w:r w:rsidRPr="002419A0">
        <w:rPr>
          <w:rFonts w:cs="Arial"/>
          <w:szCs w:val="20"/>
        </w:rPr>
        <w:t xml:space="preserve">A aplicação de qualquer das penalidades previstas realizar-se-á em processo administrativo que assegurará o contraditório e a ampla defesa ao licitante/adjudicatário, observando-se o procedimento previsto na Lei nº 8.666, de 1993, e subsidiariamente </w:t>
      </w:r>
      <w:r w:rsidR="00A65E07" w:rsidRPr="002419A0">
        <w:rPr>
          <w:rFonts w:cs="Arial"/>
          <w:szCs w:val="20"/>
        </w:rPr>
        <w:t>na Lei nº 1</w:t>
      </w:r>
      <w:r w:rsidR="00F85533">
        <w:rPr>
          <w:rFonts w:cs="Arial"/>
          <w:szCs w:val="20"/>
        </w:rPr>
        <w:t>4</w:t>
      </w:r>
      <w:r w:rsidR="00A65E07" w:rsidRPr="002419A0">
        <w:rPr>
          <w:rFonts w:cs="Arial"/>
          <w:szCs w:val="20"/>
        </w:rPr>
        <w:t>.141, de 27 de março de 2006 (Lei de Processo Administrativo do Município de São Paulo).</w:t>
      </w:r>
    </w:p>
    <w:p w14:paraId="5077A46A" w14:textId="1D2050FF" w:rsidR="00480380" w:rsidRPr="002419A0" w:rsidRDefault="00C61E0E" w:rsidP="003E2443">
      <w:pPr>
        <w:numPr>
          <w:ilvl w:val="1"/>
          <w:numId w:val="6"/>
        </w:numPr>
        <w:tabs>
          <w:tab w:val="left" w:pos="567"/>
        </w:tabs>
        <w:spacing w:before="120" w:after="120" w:line="23" w:lineRule="atLeast"/>
        <w:ind w:left="0" w:firstLine="0"/>
        <w:jc w:val="both"/>
        <w:rPr>
          <w:rFonts w:cs="Arial"/>
          <w:szCs w:val="20"/>
        </w:rPr>
      </w:pPr>
      <w:r w:rsidRPr="002419A0">
        <w:rPr>
          <w:rFonts w:cs="Arial"/>
          <w:szCs w:val="20"/>
        </w:rPr>
        <w:t xml:space="preserve">A autoridade competente, na aplicação das sanções, levará em consideração a gravidade da conduta do infrator, o caráter educativo da pena, bem como o dano causado à Administração, observado o princípio da </w:t>
      </w:r>
      <w:r w:rsidR="00480380" w:rsidRPr="002419A0">
        <w:rPr>
          <w:rFonts w:cs="Arial"/>
          <w:szCs w:val="20"/>
        </w:rPr>
        <w:t xml:space="preserve">proporcionalidade </w:t>
      </w:r>
      <w:r w:rsidRPr="002419A0">
        <w:rPr>
          <w:rFonts w:cs="Arial"/>
          <w:szCs w:val="20"/>
        </w:rPr>
        <w:t>e</w:t>
      </w:r>
      <w:r w:rsidR="00480380" w:rsidRPr="002419A0">
        <w:rPr>
          <w:rFonts w:cs="Arial"/>
          <w:szCs w:val="20"/>
        </w:rPr>
        <w:t xml:space="preserve"> o</w:t>
      </w:r>
      <w:r w:rsidR="00480380" w:rsidRPr="002419A0">
        <w:rPr>
          <w:rFonts w:cs="Arial"/>
          <w:sz w:val="24"/>
        </w:rPr>
        <w:t xml:space="preserve"> </w:t>
      </w:r>
      <w:r w:rsidR="00480380" w:rsidRPr="002419A0">
        <w:rPr>
          <w:rFonts w:cs="Arial"/>
          <w:szCs w:val="20"/>
        </w:rPr>
        <w:t xml:space="preserve">procedimento previsto no Capítulo X do Decreto Municipal nº 44.279/03 e na Seção II do Capítulo 4 da Lei Federal nº 8.666/93. </w:t>
      </w:r>
    </w:p>
    <w:p w14:paraId="5B5DD3CD" w14:textId="3963ACE4" w:rsidR="00480380" w:rsidRPr="002419A0" w:rsidRDefault="00480380" w:rsidP="003E2443">
      <w:pPr>
        <w:numPr>
          <w:ilvl w:val="1"/>
          <w:numId w:val="6"/>
        </w:numPr>
        <w:tabs>
          <w:tab w:val="num" w:pos="0"/>
        </w:tabs>
        <w:spacing w:before="120" w:after="120" w:line="23" w:lineRule="atLeast"/>
        <w:ind w:left="0" w:firstLine="0"/>
        <w:jc w:val="both"/>
        <w:rPr>
          <w:rFonts w:cs="Arial"/>
          <w:szCs w:val="20"/>
        </w:rPr>
      </w:pPr>
      <w:r w:rsidRPr="002419A0">
        <w:rPr>
          <w:rFonts w:cs="Arial"/>
          <w:szCs w:val="20"/>
        </w:rPr>
        <w:t>As importâncias relativas às multas serão descontadas, sempre que possível, do pagamento a que tiver direito a CONTRATADA, ou cobradas judicialmente, se for o caso.</w:t>
      </w:r>
    </w:p>
    <w:p w14:paraId="6097879C" w14:textId="77777777" w:rsidR="00C61E0E" w:rsidRDefault="00C61E0E" w:rsidP="003E2443">
      <w:pPr>
        <w:numPr>
          <w:ilvl w:val="1"/>
          <w:numId w:val="6"/>
        </w:numPr>
        <w:tabs>
          <w:tab w:val="num" w:pos="0"/>
        </w:tabs>
        <w:spacing w:before="120" w:after="120" w:line="23" w:lineRule="atLeast"/>
        <w:ind w:left="0" w:firstLine="0"/>
        <w:jc w:val="both"/>
        <w:rPr>
          <w:rFonts w:cs="Arial"/>
          <w:szCs w:val="20"/>
        </w:rPr>
      </w:pPr>
      <w:r w:rsidRPr="002419A0">
        <w:rPr>
          <w:rFonts w:cs="Arial"/>
          <w:szCs w:val="20"/>
        </w:rPr>
        <w:t>As sanções por atos praticados no decorrer da contratação estão previstas no Termo de Referência.</w:t>
      </w:r>
    </w:p>
    <w:p w14:paraId="742E0437" w14:textId="77777777" w:rsidR="00EC4CE4" w:rsidRPr="002419A0" w:rsidRDefault="00EC4CE4" w:rsidP="00EC4CE4">
      <w:pPr>
        <w:spacing w:before="120" w:after="120" w:line="23" w:lineRule="atLeast"/>
        <w:jc w:val="both"/>
        <w:rPr>
          <w:rFonts w:cs="Arial"/>
          <w:szCs w:val="20"/>
        </w:rPr>
      </w:pPr>
    </w:p>
    <w:p w14:paraId="303A56E5" w14:textId="7E4C02A6" w:rsidR="00C61E0E" w:rsidRPr="002419A0" w:rsidRDefault="00C61E0E" w:rsidP="003E2443">
      <w:pPr>
        <w:pStyle w:val="Nivel01"/>
        <w:numPr>
          <w:ilvl w:val="0"/>
          <w:numId w:val="6"/>
        </w:numPr>
        <w:spacing w:before="120" w:line="23" w:lineRule="atLeast"/>
        <w:jc w:val="center"/>
        <w:rPr>
          <w:rFonts w:cs="Arial"/>
        </w:rPr>
      </w:pPr>
      <w:r w:rsidRPr="002419A0">
        <w:rPr>
          <w:rFonts w:cs="Arial"/>
        </w:rPr>
        <w:lastRenderedPageBreak/>
        <w:t>DA IMPUGNAÇÃO AO EDITAL E DO PEDIDO DE ESCLARECIMENTO</w:t>
      </w:r>
    </w:p>
    <w:p w14:paraId="49246642" w14:textId="77777777" w:rsidR="00C61E0E" w:rsidRPr="002419A0" w:rsidRDefault="00C61E0E" w:rsidP="003E2443">
      <w:pPr>
        <w:numPr>
          <w:ilvl w:val="1"/>
          <w:numId w:val="6"/>
        </w:numPr>
        <w:spacing w:before="120" w:after="120" w:line="23" w:lineRule="atLeast"/>
        <w:ind w:left="0" w:firstLine="0"/>
        <w:jc w:val="both"/>
        <w:rPr>
          <w:rFonts w:cs="Arial"/>
          <w:color w:val="000000"/>
          <w:szCs w:val="20"/>
        </w:rPr>
      </w:pPr>
      <w:r w:rsidRPr="002419A0">
        <w:rPr>
          <w:rFonts w:cs="Arial"/>
          <w:color w:val="000000"/>
          <w:szCs w:val="20"/>
        </w:rPr>
        <w:t>Até 02 (dois) dias úteis antes da data designada para a abertura da sessão pública, qualquer pessoa poderá impugnar este Edital.</w:t>
      </w:r>
    </w:p>
    <w:p w14:paraId="39C09E34" w14:textId="108193FA" w:rsidR="00C61E0E" w:rsidRPr="002419A0" w:rsidRDefault="00C61E0E" w:rsidP="003E2443">
      <w:pPr>
        <w:numPr>
          <w:ilvl w:val="1"/>
          <w:numId w:val="6"/>
        </w:numPr>
        <w:spacing w:before="120" w:after="120" w:line="23" w:lineRule="atLeast"/>
        <w:ind w:left="0" w:firstLine="0"/>
        <w:jc w:val="both"/>
        <w:rPr>
          <w:rFonts w:cs="Arial"/>
          <w:szCs w:val="20"/>
        </w:rPr>
      </w:pPr>
      <w:r w:rsidRPr="002419A0">
        <w:rPr>
          <w:rFonts w:cs="Arial"/>
          <w:color w:val="000000"/>
          <w:szCs w:val="20"/>
        </w:rPr>
        <w:t xml:space="preserve">A impugnação poderá ser realizada por forma eletrônica, pelo e-mail </w:t>
      </w:r>
      <w:r w:rsidR="00E413C5">
        <w:rPr>
          <w:rFonts w:cs="Arial"/>
          <w:color w:val="000000"/>
          <w:szCs w:val="20"/>
        </w:rPr>
        <w:t>licitacao</w:t>
      </w:r>
      <w:r w:rsidR="00B762EC">
        <w:rPr>
          <w:rFonts w:cs="Arial"/>
          <w:color w:val="000000"/>
          <w:szCs w:val="20"/>
        </w:rPr>
        <w:t>1</w:t>
      </w:r>
      <w:r w:rsidR="005D2EA9" w:rsidRPr="002419A0">
        <w:rPr>
          <w:rFonts w:cs="Arial"/>
          <w:szCs w:val="20"/>
        </w:rPr>
        <w:t>@tcm.sp.gov.br</w:t>
      </w:r>
      <w:r w:rsidRPr="002419A0">
        <w:rPr>
          <w:rFonts w:cs="Arial"/>
          <w:szCs w:val="20"/>
        </w:rPr>
        <w:t xml:space="preserve"> </w:t>
      </w:r>
      <w:r w:rsidRPr="002419A0">
        <w:rPr>
          <w:rFonts w:cs="Arial"/>
          <w:color w:val="000000"/>
          <w:szCs w:val="20"/>
        </w:rPr>
        <w:t xml:space="preserve">ou por petição dirigida ou protocolada </w:t>
      </w:r>
      <w:r w:rsidR="00D10FE1" w:rsidRPr="002419A0">
        <w:rPr>
          <w:rFonts w:cs="Arial"/>
          <w:color w:val="000000"/>
          <w:szCs w:val="20"/>
        </w:rPr>
        <w:t>nos dias úteis, das 7h às 17h30 na Unidade Técnica de Protocolo e Autuação do TCMSP, na Av. Professor Ascendino Reis, 1.130, São Paulo/SP</w:t>
      </w:r>
      <w:r w:rsidR="00AD0EEC" w:rsidRPr="002419A0">
        <w:rPr>
          <w:rFonts w:cs="Arial"/>
          <w:color w:val="000000"/>
          <w:szCs w:val="20"/>
        </w:rPr>
        <w:t>.</w:t>
      </w:r>
    </w:p>
    <w:p w14:paraId="6D112593" w14:textId="77777777" w:rsidR="00C61E0E" w:rsidRPr="002419A0" w:rsidRDefault="00C61E0E" w:rsidP="003E2443">
      <w:pPr>
        <w:numPr>
          <w:ilvl w:val="1"/>
          <w:numId w:val="6"/>
        </w:numPr>
        <w:spacing w:before="120" w:after="120" w:line="23" w:lineRule="atLeast"/>
        <w:ind w:left="0" w:firstLine="0"/>
        <w:jc w:val="both"/>
        <w:rPr>
          <w:rFonts w:cs="Arial"/>
          <w:color w:val="000000"/>
          <w:szCs w:val="20"/>
        </w:rPr>
      </w:pPr>
      <w:r w:rsidRPr="002419A0">
        <w:rPr>
          <w:rFonts w:cs="Arial"/>
          <w:color w:val="000000"/>
          <w:szCs w:val="20"/>
        </w:rPr>
        <w:t>Caberá ao Pregoeiro decidir sobre a impugnação no prazo de até vinte e quatro horas.</w:t>
      </w:r>
    </w:p>
    <w:p w14:paraId="2AB4F4A3" w14:textId="77777777" w:rsidR="00AD0EEC" w:rsidRPr="002419A0" w:rsidRDefault="00AD0EEC" w:rsidP="003E2443">
      <w:pPr>
        <w:pStyle w:val="PargrafodaLista"/>
        <w:numPr>
          <w:ilvl w:val="1"/>
          <w:numId w:val="6"/>
        </w:numPr>
        <w:spacing w:before="120" w:after="120" w:line="23" w:lineRule="atLeast"/>
        <w:ind w:left="0" w:firstLine="0"/>
        <w:contextualSpacing w:val="0"/>
        <w:jc w:val="both"/>
        <w:rPr>
          <w:rFonts w:cs="Arial"/>
          <w:color w:val="000000"/>
          <w:szCs w:val="20"/>
        </w:rPr>
      </w:pPr>
      <w:r w:rsidRPr="002419A0">
        <w:rPr>
          <w:rFonts w:cs="Arial"/>
          <w:color w:val="000000"/>
          <w:szCs w:val="20"/>
        </w:rPr>
        <w:t>Quando o acolhimento da impugnação implicar alteração do Edital, capaz de afetar a formulação das propostas, será designada nova data para a realização do certame.</w:t>
      </w:r>
    </w:p>
    <w:p w14:paraId="0CE00464" w14:textId="77777777" w:rsidR="00C61E0E" w:rsidRPr="002419A0" w:rsidRDefault="00C61E0E" w:rsidP="003E2443">
      <w:pPr>
        <w:numPr>
          <w:ilvl w:val="1"/>
          <w:numId w:val="6"/>
        </w:numPr>
        <w:spacing w:before="120" w:after="120" w:line="23" w:lineRule="atLeast"/>
        <w:ind w:left="0" w:firstLine="0"/>
        <w:jc w:val="both"/>
        <w:rPr>
          <w:rFonts w:cs="Arial"/>
          <w:color w:val="000000"/>
          <w:szCs w:val="20"/>
        </w:rPr>
      </w:pPr>
      <w:r w:rsidRPr="002419A0">
        <w:rPr>
          <w:rFonts w:cs="Arial"/>
          <w:color w:val="000000"/>
          <w:szCs w:val="20"/>
        </w:rPr>
        <w:t xml:space="preserve">Os pedidos de esclarecimentos referentes a este processo licitatório deverão ser enviados ao Pregoeiro, até 03 (três) dias úteis anteriores à data designada para abertura da sessão pública, </w:t>
      </w:r>
      <w:r w:rsidRPr="002419A0">
        <w:rPr>
          <w:rFonts w:cs="Arial"/>
          <w:bCs/>
          <w:szCs w:val="20"/>
          <w:lang w:eastAsia="en-US"/>
        </w:rPr>
        <w:t>exclusivamente por meio eletrônico via internet, no endereço indicado no Edital.</w:t>
      </w:r>
    </w:p>
    <w:p w14:paraId="091524C8" w14:textId="77777777" w:rsidR="00C61E0E" w:rsidRPr="002419A0" w:rsidRDefault="00C61E0E" w:rsidP="003E2443">
      <w:pPr>
        <w:numPr>
          <w:ilvl w:val="1"/>
          <w:numId w:val="6"/>
        </w:numPr>
        <w:spacing w:before="120" w:after="120" w:line="23" w:lineRule="atLeast"/>
        <w:ind w:left="0" w:firstLine="0"/>
        <w:jc w:val="both"/>
        <w:rPr>
          <w:rFonts w:cs="Arial"/>
          <w:color w:val="000000"/>
          <w:szCs w:val="20"/>
        </w:rPr>
      </w:pPr>
      <w:r w:rsidRPr="002419A0">
        <w:rPr>
          <w:rFonts w:cs="Arial"/>
          <w:color w:val="000000"/>
          <w:szCs w:val="20"/>
        </w:rPr>
        <w:t>As impugnações e pedidos de esclarecimentos não suspendem os prazos previstos no certame.</w:t>
      </w:r>
    </w:p>
    <w:p w14:paraId="0B30C5D5" w14:textId="77777777" w:rsidR="00603459" w:rsidRPr="002419A0" w:rsidRDefault="00C61E0E" w:rsidP="003E2443">
      <w:pPr>
        <w:numPr>
          <w:ilvl w:val="1"/>
          <w:numId w:val="6"/>
        </w:numPr>
        <w:spacing w:before="120" w:after="120" w:line="23" w:lineRule="atLeast"/>
        <w:ind w:left="0" w:firstLine="0"/>
        <w:jc w:val="both"/>
        <w:rPr>
          <w:rFonts w:cs="Arial"/>
          <w:b/>
          <w:color w:val="000000"/>
          <w:szCs w:val="20"/>
        </w:rPr>
      </w:pPr>
      <w:r w:rsidRPr="002419A0">
        <w:rPr>
          <w:rFonts w:cs="Arial"/>
          <w:color w:val="000000"/>
          <w:szCs w:val="20"/>
        </w:rPr>
        <w:t>As respostas às impugnações e os esclarecimentos prestados pelo Pregoeiro serão entranhados nos autos do processo licitatório e estarão disponíveis para consulta por qualquer interessado.</w:t>
      </w:r>
    </w:p>
    <w:p w14:paraId="7B703313" w14:textId="77777777" w:rsidR="00523668" w:rsidRPr="002419A0" w:rsidRDefault="00523668" w:rsidP="00523668">
      <w:pPr>
        <w:spacing w:before="120" w:after="120" w:line="23" w:lineRule="atLeast"/>
        <w:jc w:val="both"/>
        <w:rPr>
          <w:rFonts w:cs="Arial"/>
          <w:b/>
          <w:color w:val="000000"/>
          <w:szCs w:val="20"/>
        </w:rPr>
      </w:pPr>
    </w:p>
    <w:p w14:paraId="69222031" w14:textId="77777777" w:rsidR="00C61E0E" w:rsidRPr="002419A0" w:rsidRDefault="00C61E0E" w:rsidP="003E2443">
      <w:pPr>
        <w:pStyle w:val="Nivel01"/>
        <w:numPr>
          <w:ilvl w:val="0"/>
          <w:numId w:val="6"/>
        </w:numPr>
        <w:spacing w:before="120" w:line="23" w:lineRule="atLeast"/>
        <w:jc w:val="center"/>
        <w:rPr>
          <w:rFonts w:cs="Arial"/>
        </w:rPr>
      </w:pPr>
      <w:r w:rsidRPr="002419A0">
        <w:rPr>
          <w:rFonts w:cs="Arial"/>
        </w:rPr>
        <w:t>DAS DISPOSIÇÕES GERAIS</w:t>
      </w:r>
    </w:p>
    <w:p w14:paraId="234DC977" w14:textId="73BA20CC" w:rsidR="00FB1EA1" w:rsidRPr="002419A0" w:rsidRDefault="00FB1EA1" w:rsidP="003E2443">
      <w:pPr>
        <w:pStyle w:val="PargrafodaLista"/>
        <w:numPr>
          <w:ilvl w:val="1"/>
          <w:numId w:val="6"/>
        </w:numPr>
        <w:spacing w:before="120" w:after="120" w:line="23" w:lineRule="atLeast"/>
        <w:ind w:left="0" w:firstLine="0"/>
        <w:contextualSpacing w:val="0"/>
        <w:jc w:val="both"/>
        <w:rPr>
          <w:rFonts w:cs="Arial"/>
          <w:color w:val="000000"/>
          <w:szCs w:val="20"/>
        </w:rPr>
      </w:pPr>
      <w:r w:rsidRPr="002419A0">
        <w:rPr>
          <w:rFonts w:cs="Arial"/>
          <w:color w:val="000000"/>
          <w:szCs w:val="20"/>
        </w:rPr>
        <w:t>Fica o licitante ciente de que a apresentação da proposta implica a aceitação de todas as condições deste Edital e de seus anexos, não podendo invocar desconhecimento dos termos do instrumento convocatório ou das disposições legais aplicáveis à espécie para furtar-se ao cumprimento de suas obrigações.</w:t>
      </w:r>
    </w:p>
    <w:p w14:paraId="5D39F142" w14:textId="4A6801F9" w:rsidR="00C61E0E" w:rsidRPr="002419A0" w:rsidRDefault="00C61E0E" w:rsidP="003E2443">
      <w:pPr>
        <w:numPr>
          <w:ilvl w:val="1"/>
          <w:numId w:val="6"/>
        </w:numPr>
        <w:spacing w:before="120" w:after="120" w:line="23" w:lineRule="atLeast"/>
        <w:ind w:left="0" w:firstLine="0"/>
        <w:jc w:val="both"/>
        <w:rPr>
          <w:rFonts w:cs="Arial"/>
          <w:color w:val="000000"/>
          <w:szCs w:val="20"/>
        </w:rPr>
      </w:pPr>
      <w:r w:rsidRPr="002419A0">
        <w:rPr>
          <w:rFonts w:cs="Arial"/>
          <w:color w:val="000000"/>
          <w:szCs w:val="20"/>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r w:rsidR="00F15BE1" w:rsidRPr="002419A0">
        <w:rPr>
          <w:rFonts w:cs="Arial"/>
          <w:color w:val="000000"/>
          <w:szCs w:val="20"/>
        </w:rPr>
        <w:t>, por meio de publicação no Diário Oficial da Cidade de São Paulo, pelo site www.tcm.sp.gov.br&gt;Editais e no endereço eletrônico http://e-negocioscidadesp.prefeitura.sp.gov.br – Tribunal de Contas do Município de São Paulo</w:t>
      </w:r>
      <w:r w:rsidRPr="002419A0">
        <w:rPr>
          <w:rFonts w:cs="Arial"/>
          <w:color w:val="000000"/>
          <w:szCs w:val="20"/>
        </w:rPr>
        <w:t xml:space="preserve">.  </w:t>
      </w:r>
    </w:p>
    <w:p w14:paraId="53C87859" w14:textId="77777777" w:rsidR="00FB1EA1" w:rsidRPr="002419A0" w:rsidRDefault="00C61E0E" w:rsidP="003E2443">
      <w:pPr>
        <w:numPr>
          <w:ilvl w:val="1"/>
          <w:numId w:val="6"/>
        </w:numPr>
        <w:spacing w:before="120" w:after="120" w:line="23" w:lineRule="atLeast"/>
        <w:ind w:left="0" w:firstLine="0"/>
        <w:jc w:val="both"/>
        <w:rPr>
          <w:rFonts w:cs="Arial"/>
          <w:color w:val="000000"/>
          <w:szCs w:val="20"/>
        </w:rPr>
      </w:pPr>
      <w:r w:rsidRPr="002419A0">
        <w:rPr>
          <w:rFonts w:cs="Arial"/>
          <w:color w:val="00000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r w:rsidR="00FB1EA1" w:rsidRPr="002419A0">
        <w:t xml:space="preserve"> </w:t>
      </w:r>
    </w:p>
    <w:p w14:paraId="0921059F" w14:textId="4CBDD788" w:rsidR="00FB1EA1" w:rsidRPr="002419A0" w:rsidRDefault="00FB1EA1" w:rsidP="003E2443">
      <w:pPr>
        <w:numPr>
          <w:ilvl w:val="1"/>
          <w:numId w:val="6"/>
        </w:numPr>
        <w:spacing w:before="120" w:after="120" w:line="23" w:lineRule="atLeast"/>
        <w:ind w:left="0" w:firstLine="0"/>
        <w:jc w:val="both"/>
        <w:rPr>
          <w:rFonts w:cs="Arial"/>
          <w:color w:val="000000"/>
          <w:szCs w:val="20"/>
        </w:rPr>
      </w:pPr>
      <w:r w:rsidRPr="002419A0">
        <w:rPr>
          <w:rFonts w:cs="Arial"/>
          <w:color w:val="000000"/>
          <w:szCs w:val="20"/>
        </w:rPr>
        <w:t xml:space="preserve">É </w:t>
      </w:r>
      <w:proofErr w:type="gramStart"/>
      <w:r w:rsidRPr="002419A0">
        <w:rPr>
          <w:rFonts w:cs="Arial"/>
          <w:color w:val="000000"/>
          <w:szCs w:val="20"/>
        </w:rPr>
        <w:t>facultado</w:t>
      </w:r>
      <w:proofErr w:type="gramEnd"/>
      <w:r w:rsidRPr="002419A0">
        <w:rPr>
          <w:rFonts w:cs="Arial"/>
          <w:color w:val="000000"/>
          <w:szCs w:val="20"/>
        </w:rPr>
        <w:t xml:space="preserve">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14:paraId="2AA6C676" w14:textId="77777777" w:rsidR="00FB1EA1" w:rsidRPr="002419A0" w:rsidRDefault="00FB1EA1" w:rsidP="003E2443">
      <w:pPr>
        <w:numPr>
          <w:ilvl w:val="1"/>
          <w:numId w:val="6"/>
        </w:numPr>
        <w:spacing w:before="120" w:after="120" w:line="23" w:lineRule="atLeast"/>
        <w:ind w:left="0" w:firstLine="0"/>
        <w:jc w:val="both"/>
        <w:rPr>
          <w:rFonts w:cs="Arial"/>
          <w:color w:val="000000"/>
          <w:szCs w:val="20"/>
        </w:rPr>
      </w:pPr>
      <w:r w:rsidRPr="002419A0">
        <w:rPr>
          <w:rFonts w:cs="Arial"/>
          <w:color w:val="000000"/>
          <w:szCs w:val="20"/>
        </w:rPr>
        <w:t>O Presidente do TCMSP somente poderá revogar a licitação por razões de interesse público decorrente de fato superveniente devidamente comprovado, pertinente e suficiente para justificar tal conduta, devendo anulá-la por ilegalidade, de ofício ou por provocação de terceiros, mediante parecer escrito e devidamente fundamentado.</w:t>
      </w:r>
    </w:p>
    <w:p w14:paraId="1D6EC880" w14:textId="77777777" w:rsidR="00C61E0E" w:rsidRPr="002419A0" w:rsidRDefault="00C61E0E" w:rsidP="003E2443">
      <w:pPr>
        <w:numPr>
          <w:ilvl w:val="1"/>
          <w:numId w:val="6"/>
        </w:numPr>
        <w:spacing w:before="120" w:after="120" w:line="23" w:lineRule="atLeast"/>
        <w:ind w:left="0" w:firstLine="0"/>
        <w:jc w:val="both"/>
        <w:rPr>
          <w:rFonts w:cs="Arial"/>
          <w:color w:val="000000"/>
          <w:szCs w:val="20"/>
        </w:rPr>
      </w:pPr>
      <w:r w:rsidRPr="002419A0">
        <w:rPr>
          <w:rFonts w:cs="Arial"/>
          <w:color w:val="000000"/>
          <w:szCs w:val="20"/>
        </w:rPr>
        <w:t>A homologação do resultado desta licitação não implicará direito à contratação.</w:t>
      </w:r>
    </w:p>
    <w:p w14:paraId="3E0EA95F" w14:textId="77777777" w:rsidR="00C61E0E" w:rsidRPr="002419A0" w:rsidRDefault="00C61E0E" w:rsidP="003E2443">
      <w:pPr>
        <w:numPr>
          <w:ilvl w:val="1"/>
          <w:numId w:val="6"/>
        </w:numPr>
        <w:spacing w:before="120" w:after="120" w:line="23" w:lineRule="atLeast"/>
        <w:ind w:left="0" w:firstLine="0"/>
        <w:jc w:val="both"/>
        <w:rPr>
          <w:rFonts w:cs="Arial"/>
          <w:color w:val="000000"/>
          <w:szCs w:val="20"/>
        </w:rPr>
      </w:pPr>
      <w:r w:rsidRPr="002419A0">
        <w:rPr>
          <w:rFonts w:cs="Arial"/>
          <w:color w:val="00000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5384774E" w14:textId="54623D5F" w:rsidR="00C61E0E" w:rsidRPr="002419A0" w:rsidRDefault="00C61E0E" w:rsidP="003E2443">
      <w:pPr>
        <w:numPr>
          <w:ilvl w:val="1"/>
          <w:numId w:val="6"/>
        </w:numPr>
        <w:spacing w:before="120" w:after="120" w:line="23" w:lineRule="atLeast"/>
        <w:ind w:left="0" w:firstLine="0"/>
        <w:jc w:val="both"/>
        <w:rPr>
          <w:rFonts w:cs="Arial"/>
          <w:color w:val="000000"/>
          <w:szCs w:val="20"/>
        </w:rPr>
      </w:pPr>
      <w:r w:rsidRPr="002419A0">
        <w:rPr>
          <w:rFonts w:cs="Arial"/>
          <w:color w:val="000000"/>
          <w:szCs w:val="20"/>
        </w:rPr>
        <w:t xml:space="preserve">Os licitantes assumem todos os custos de preparação e apresentação de suas propostas </w:t>
      </w:r>
      <w:r w:rsidR="00F15BE1" w:rsidRPr="002419A0">
        <w:rPr>
          <w:rFonts w:cs="Arial"/>
        </w:rPr>
        <w:t xml:space="preserve">e o TCMSP </w:t>
      </w:r>
      <w:r w:rsidRPr="002419A0">
        <w:rPr>
          <w:rFonts w:cs="Arial"/>
          <w:color w:val="000000"/>
          <w:szCs w:val="20"/>
        </w:rPr>
        <w:t>não será, em nenhum caso, responsável por esses custos, independentemente da condução ou do re</w:t>
      </w:r>
      <w:r w:rsidR="007E7C59" w:rsidRPr="002419A0">
        <w:rPr>
          <w:rFonts w:cs="Arial"/>
          <w:color w:val="000000"/>
          <w:szCs w:val="20"/>
        </w:rPr>
        <w:t>sultado do processo licitatório.</w:t>
      </w:r>
    </w:p>
    <w:p w14:paraId="1BE1C45A" w14:textId="3BBBC309" w:rsidR="00C61E0E" w:rsidRPr="002419A0" w:rsidRDefault="00C61E0E" w:rsidP="003E2443">
      <w:pPr>
        <w:numPr>
          <w:ilvl w:val="1"/>
          <w:numId w:val="6"/>
        </w:numPr>
        <w:spacing w:before="120" w:after="120" w:line="23" w:lineRule="atLeast"/>
        <w:ind w:left="0" w:firstLine="0"/>
        <w:jc w:val="both"/>
        <w:rPr>
          <w:rFonts w:cs="Arial"/>
          <w:color w:val="000000"/>
          <w:szCs w:val="20"/>
        </w:rPr>
      </w:pPr>
      <w:r w:rsidRPr="002419A0">
        <w:rPr>
          <w:rFonts w:cs="Arial"/>
          <w:color w:val="000000"/>
          <w:szCs w:val="20"/>
        </w:rPr>
        <w:lastRenderedPageBreak/>
        <w:t xml:space="preserve">Na contagem dos prazos estabelecidos neste Edital e seus Anexos, excluir-se-á o dia do início e incluir-se-á o do vencimento. Só se iniciam e vencem os prazos em dias de expediente </w:t>
      </w:r>
      <w:r w:rsidR="00F15BE1" w:rsidRPr="002419A0">
        <w:rPr>
          <w:rFonts w:cs="Arial"/>
        </w:rPr>
        <w:t>no TCMSP</w:t>
      </w:r>
      <w:r w:rsidRPr="002419A0">
        <w:rPr>
          <w:rFonts w:cs="Arial"/>
          <w:color w:val="000000"/>
          <w:szCs w:val="20"/>
        </w:rPr>
        <w:t>.</w:t>
      </w:r>
    </w:p>
    <w:p w14:paraId="3F368271" w14:textId="77777777" w:rsidR="00C61E0E" w:rsidRPr="002419A0" w:rsidRDefault="00C61E0E" w:rsidP="003E2443">
      <w:pPr>
        <w:numPr>
          <w:ilvl w:val="1"/>
          <w:numId w:val="6"/>
        </w:numPr>
        <w:spacing w:before="120" w:after="120" w:line="23" w:lineRule="atLeast"/>
        <w:ind w:left="0" w:firstLine="0"/>
        <w:jc w:val="both"/>
        <w:rPr>
          <w:rFonts w:cs="Arial"/>
          <w:szCs w:val="20"/>
        </w:rPr>
      </w:pPr>
      <w:r w:rsidRPr="002419A0">
        <w:rPr>
          <w:rFonts w:cs="Arial"/>
          <w:szCs w:val="20"/>
        </w:rPr>
        <w:t xml:space="preserve">O desatendimento de exigências formais não essenciais não importará o afastamento do licitante, desde que seja possível o aproveitamento do ato, </w:t>
      </w:r>
      <w:proofErr w:type="gramStart"/>
      <w:r w:rsidRPr="002419A0">
        <w:rPr>
          <w:rFonts w:cs="Arial"/>
          <w:szCs w:val="20"/>
        </w:rPr>
        <w:t>observados</w:t>
      </w:r>
      <w:proofErr w:type="gramEnd"/>
      <w:r w:rsidRPr="002419A0">
        <w:rPr>
          <w:rFonts w:cs="Arial"/>
          <w:szCs w:val="20"/>
        </w:rPr>
        <w:t xml:space="preserve"> os princípios da isonomia e do interesse público.</w:t>
      </w:r>
    </w:p>
    <w:p w14:paraId="6BD29B30" w14:textId="77777777" w:rsidR="00FB1EA1" w:rsidRPr="002419A0" w:rsidRDefault="00C61E0E" w:rsidP="003E2443">
      <w:pPr>
        <w:pStyle w:val="PargrafodaLista"/>
        <w:numPr>
          <w:ilvl w:val="1"/>
          <w:numId w:val="6"/>
        </w:numPr>
        <w:spacing w:before="120" w:after="120" w:line="23" w:lineRule="atLeast"/>
        <w:ind w:left="0" w:firstLine="0"/>
        <w:contextualSpacing w:val="0"/>
        <w:rPr>
          <w:rFonts w:cs="Arial"/>
          <w:szCs w:val="20"/>
        </w:rPr>
      </w:pPr>
      <w:r w:rsidRPr="002419A0">
        <w:rPr>
          <w:rFonts w:cs="Arial"/>
          <w:szCs w:val="20"/>
        </w:rPr>
        <w:t>Em caso de divergência entre disposições deste Edital e de seus anexos ou demais peças que compõem o processo, prevalecerá as deste Edital.</w:t>
      </w:r>
      <w:r w:rsidR="00FB1EA1" w:rsidRPr="002419A0">
        <w:t xml:space="preserve"> </w:t>
      </w:r>
    </w:p>
    <w:p w14:paraId="278546B8" w14:textId="09985F3A" w:rsidR="00FB1EA1" w:rsidRPr="002419A0" w:rsidRDefault="00FB1EA1" w:rsidP="003E2443">
      <w:pPr>
        <w:pStyle w:val="PargrafodaLista"/>
        <w:numPr>
          <w:ilvl w:val="1"/>
          <w:numId w:val="6"/>
        </w:numPr>
        <w:spacing w:before="120" w:after="120" w:line="23" w:lineRule="atLeast"/>
        <w:ind w:left="0" w:firstLine="0"/>
        <w:contextualSpacing w:val="0"/>
        <w:rPr>
          <w:rFonts w:cs="Arial"/>
          <w:szCs w:val="20"/>
        </w:rPr>
      </w:pPr>
      <w:r w:rsidRPr="002419A0">
        <w:rPr>
          <w:rFonts w:cs="Arial"/>
          <w:szCs w:val="20"/>
        </w:rPr>
        <w:t>Os casos omissos e as dúvidas surgidas serão resolvidos pelo Pregoeiro.</w:t>
      </w:r>
    </w:p>
    <w:p w14:paraId="4D6179C8" w14:textId="77777777" w:rsidR="00833331" w:rsidRPr="002419A0" w:rsidRDefault="00C61E0E" w:rsidP="003E2443">
      <w:pPr>
        <w:numPr>
          <w:ilvl w:val="1"/>
          <w:numId w:val="6"/>
        </w:numPr>
        <w:spacing w:before="120" w:after="120" w:line="23" w:lineRule="atLeast"/>
        <w:ind w:left="0" w:firstLine="0"/>
        <w:jc w:val="both"/>
        <w:rPr>
          <w:rFonts w:cs="Arial"/>
          <w:color w:val="FF0000"/>
          <w:szCs w:val="20"/>
        </w:rPr>
      </w:pPr>
      <w:r w:rsidRPr="002419A0">
        <w:rPr>
          <w:rFonts w:cs="Arial"/>
          <w:szCs w:val="20"/>
        </w:rPr>
        <w:t xml:space="preserve">O Edital está disponibilizado, na íntegra, no endereço eletrônico </w:t>
      </w:r>
      <w:hyperlink r:id="rId10" w:history="1">
        <w:r w:rsidR="00FB1EA1" w:rsidRPr="002419A0">
          <w:rPr>
            <w:rStyle w:val="Hyperlink"/>
            <w:rFonts w:cs="Arial"/>
            <w:color w:val="auto"/>
            <w:szCs w:val="20"/>
          </w:rPr>
          <w:t>http://www.tcm.sp.gov.br</w:t>
        </w:r>
        <w:proofErr w:type="gramStart"/>
      </w:hyperlink>
      <w:r w:rsidR="00FB1EA1" w:rsidRPr="002419A0">
        <w:rPr>
          <w:rFonts w:cs="Arial"/>
          <w:szCs w:val="20"/>
        </w:rPr>
        <w:t xml:space="preserve"> - Editais</w:t>
      </w:r>
      <w:proofErr w:type="gramEnd"/>
      <w:r w:rsidR="00FB1EA1" w:rsidRPr="002419A0">
        <w:rPr>
          <w:rFonts w:cs="Arial"/>
          <w:szCs w:val="20"/>
        </w:rPr>
        <w:t xml:space="preserve"> e no endereço eletrônico http://e-negocioscidadesp.prefeitura.sp.gov.br – Tribunal de Contas do Município de São Paulo;</w:t>
      </w:r>
      <w:r w:rsidRPr="002419A0">
        <w:rPr>
          <w:rFonts w:cs="Arial"/>
          <w:szCs w:val="20"/>
        </w:rPr>
        <w:t xml:space="preserve"> e também poderão ser obtidos</w:t>
      </w:r>
      <w:r w:rsidR="00FB1EA1" w:rsidRPr="002419A0">
        <w:rPr>
          <w:rFonts w:cs="Arial"/>
          <w:szCs w:val="20"/>
        </w:rPr>
        <w:t xml:space="preserve">, mediante o pagamento correspondente ao custo da cópia reprográfica a ser recolhido aos cofres públicos, através de guia de recolhimento, das 9h às 17h, até o último dia que anteceder </w:t>
      </w:r>
      <w:r w:rsidR="00FB1EA1" w:rsidRPr="002419A0">
        <w:rPr>
          <w:rFonts w:cs="Arial"/>
          <w:color w:val="000000"/>
          <w:szCs w:val="20"/>
        </w:rPr>
        <w:t>a data designada para a abertura do certame, na Av. Professor Ascendino Reis, 1130, Vila Clementino – São Paulo/SP, com qualquer membro da Comissão de Licitações</w:t>
      </w:r>
      <w:r w:rsidRPr="002419A0">
        <w:rPr>
          <w:rFonts w:cs="Arial"/>
          <w:color w:val="000000"/>
          <w:szCs w:val="20"/>
        </w:rPr>
        <w:t>.</w:t>
      </w:r>
    </w:p>
    <w:p w14:paraId="1A645BFC" w14:textId="77777777" w:rsidR="00523668" w:rsidRPr="002419A0" w:rsidRDefault="00523668" w:rsidP="00523668">
      <w:pPr>
        <w:spacing w:before="120" w:after="120" w:line="23" w:lineRule="atLeast"/>
        <w:jc w:val="both"/>
        <w:rPr>
          <w:rFonts w:cs="Arial"/>
          <w:color w:val="FF0000"/>
          <w:szCs w:val="20"/>
        </w:rPr>
      </w:pPr>
    </w:p>
    <w:p w14:paraId="5A6CE67D" w14:textId="2F89D296" w:rsidR="003332CB" w:rsidRPr="002419A0" w:rsidRDefault="003332CB" w:rsidP="003E2443">
      <w:pPr>
        <w:numPr>
          <w:ilvl w:val="0"/>
          <w:numId w:val="6"/>
        </w:numPr>
        <w:spacing w:before="120" w:after="120" w:line="23" w:lineRule="atLeast"/>
        <w:jc w:val="center"/>
        <w:rPr>
          <w:rFonts w:cs="Arial"/>
          <w:color w:val="FF0000"/>
          <w:szCs w:val="20"/>
        </w:rPr>
      </w:pPr>
      <w:r w:rsidRPr="002419A0">
        <w:rPr>
          <w:rFonts w:cs="Arial"/>
          <w:b/>
        </w:rPr>
        <w:t>DOS ANEXOS</w:t>
      </w:r>
    </w:p>
    <w:p w14:paraId="269583C9" w14:textId="77777777" w:rsidR="00833331" w:rsidRPr="002419A0" w:rsidRDefault="003332CB" w:rsidP="003E2443">
      <w:pPr>
        <w:numPr>
          <w:ilvl w:val="1"/>
          <w:numId w:val="6"/>
        </w:numPr>
        <w:spacing w:before="120" w:after="120" w:line="23" w:lineRule="atLeast"/>
        <w:ind w:left="0" w:firstLine="0"/>
        <w:jc w:val="both"/>
        <w:rPr>
          <w:rFonts w:cs="Arial"/>
          <w:color w:val="000000"/>
          <w:szCs w:val="20"/>
        </w:rPr>
      </w:pPr>
      <w:r w:rsidRPr="002419A0">
        <w:rPr>
          <w:rFonts w:cs="Arial"/>
          <w:color w:val="000000"/>
          <w:szCs w:val="20"/>
        </w:rPr>
        <w:t>Integram este Edital, para todos os fins e efeitos, os seguintes anexos:</w:t>
      </w:r>
    </w:p>
    <w:p w14:paraId="0D2EEFAD" w14:textId="77777777" w:rsidR="00833331" w:rsidRPr="002419A0" w:rsidRDefault="003332CB" w:rsidP="003E2443">
      <w:pPr>
        <w:numPr>
          <w:ilvl w:val="2"/>
          <w:numId w:val="6"/>
        </w:numPr>
        <w:spacing w:before="120" w:after="120" w:line="23" w:lineRule="atLeast"/>
        <w:ind w:left="567" w:firstLine="0"/>
        <w:jc w:val="both"/>
        <w:rPr>
          <w:rFonts w:cs="Arial"/>
          <w:color w:val="000000"/>
          <w:szCs w:val="20"/>
        </w:rPr>
      </w:pPr>
      <w:r w:rsidRPr="002419A0">
        <w:rPr>
          <w:rFonts w:cs="Arial"/>
        </w:rPr>
        <w:t>Anexo I - Termo de Referência</w:t>
      </w:r>
    </w:p>
    <w:p w14:paraId="03D6BBEF" w14:textId="5A42A208" w:rsidR="00684382" w:rsidRPr="002419A0" w:rsidRDefault="003332CB" w:rsidP="003E2443">
      <w:pPr>
        <w:numPr>
          <w:ilvl w:val="2"/>
          <w:numId w:val="6"/>
        </w:numPr>
        <w:spacing w:before="120" w:after="120" w:line="23" w:lineRule="atLeast"/>
        <w:ind w:left="567" w:firstLine="0"/>
        <w:jc w:val="both"/>
        <w:rPr>
          <w:rFonts w:cs="Arial"/>
        </w:rPr>
      </w:pPr>
      <w:r w:rsidRPr="002419A0">
        <w:rPr>
          <w:rFonts w:cs="Arial"/>
        </w:rPr>
        <w:t xml:space="preserve">Anexo II - </w:t>
      </w:r>
      <w:r w:rsidR="00684382" w:rsidRPr="002419A0">
        <w:rPr>
          <w:rFonts w:cs="Arial"/>
        </w:rPr>
        <w:t>Modelo de declaração sobre tributos municipais (</w:t>
      </w:r>
      <w:r w:rsidR="00684382" w:rsidRPr="002419A0">
        <w:rPr>
          <w:rFonts w:cs="Arial"/>
          <w:b/>
        </w:rPr>
        <w:t xml:space="preserve">enviar com os documentos de Habilitação – subitem </w:t>
      </w:r>
      <w:r w:rsidR="000720EF">
        <w:rPr>
          <w:rFonts w:cs="Arial"/>
          <w:b/>
        </w:rPr>
        <w:t>9.5.6.2</w:t>
      </w:r>
      <w:r w:rsidR="00684382" w:rsidRPr="002419A0">
        <w:rPr>
          <w:rFonts w:cs="Arial"/>
          <w:b/>
        </w:rPr>
        <w:t xml:space="preserve"> do Edital</w:t>
      </w:r>
      <w:r w:rsidR="00684382" w:rsidRPr="002419A0">
        <w:rPr>
          <w:rFonts w:cs="Arial"/>
        </w:rPr>
        <w:t>).</w:t>
      </w:r>
    </w:p>
    <w:p w14:paraId="5FF474F2" w14:textId="39C2AE70" w:rsidR="00684382" w:rsidRPr="002419A0" w:rsidRDefault="00684382" w:rsidP="003E2443">
      <w:pPr>
        <w:numPr>
          <w:ilvl w:val="2"/>
          <w:numId w:val="6"/>
        </w:numPr>
        <w:spacing w:before="120" w:after="120" w:line="23" w:lineRule="atLeast"/>
        <w:ind w:left="567" w:firstLine="0"/>
        <w:jc w:val="both"/>
        <w:rPr>
          <w:rFonts w:cs="Arial"/>
        </w:rPr>
      </w:pPr>
      <w:r w:rsidRPr="002419A0">
        <w:rPr>
          <w:rFonts w:cs="Arial"/>
        </w:rPr>
        <w:t>Anexo III - Modelo de declaração de ME/EPP/Cooperativa e inexistência de fatos supervenientes (</w:t>
      </w:r>
      <w:r w:rsidRPr="002419A0">
        <w:rPr>
          <w:rFonts w:cs="Arial"/>
          <w:b/>
        </w:rPr>
        <w:t xml:space="preserve">apresentar no momento do credenciamento – subitem </w:t>
      </w:r>
      <w:r w:rsidR="000720EF">
        <w:rPr>
          <w:rFonts w:cs="Arial"/>
          <w:b/>
        </w:rPr>
        <w:t>9.</w:t>
      </w:r>
      <w:r w:rsidR="00B762EC">
        <w:rPr>
          <w:rFonts w:cs="Arial"/>
          <w:b/>
        </w:rPr>
        <w:t>7</w:t>
      </w:r>
      <w:r w:rsidR="00F747F5" w:rsidRPr="002419A0">
        <w:rPr>
          <w:rFonts w:cs="Arial"/>
          <w:b/>
        </w:rPr>
        <w:t>.1</w:t>
      </w:r>
      <w:r w:rsidRPr="002419A0">
        <w:rPr>
          <w:rFonts w:cs="Arial"/>
          <w:b/>
        </w:rPr>
        <w:t xml:space="preserve"> do Edital</w:t>
      </w:r>
      <w:r w:rsidRPr="002419A0">
        <w:rPr>
          <w:rFonts w:cs="Arial"/>
        </w:rPr>
        <w:t>).</w:t>
      </w:r>
    </w:p>
    <w:p w14:paraId="40375FCD" w14:textId="0DE0BB56" w:rsidR="00684382" w:rsidRPr="002419A0" w:rsidRDefault="00684382" w:rsidP="003E2443">
      <w:pPr>
        <w:numPr>
          <w:ilvl w:val="2"/>
          <w:numId w:val="6"/>
        </w:numPr>
        <w:spacing w:before="120" w:after="120" w:line="23" w:lineRule="atLeast"/>
        <w:ind w:left="567" w:firstLine="0"/>
        <w:jc w:val="both"/>
        <w:rPr>
          <w:rFonts w:cs="Arial"/>
        </w:rPr>
      </w:pPr>
      <w:r w:rsidRPr="002419A0">
        <w:rPr>
          <w:rFonts w:cs="Arial"/>
        </w:rPr>
        <w:t xml:space="preserve">Anexo IV - Modelo de proposta </w:t>
      </w:r>
      <w:r w:rsidRPr="002419A0">
        <w:rPr>
          <w:rFonts w:cs="Arial"/>
          <w:b/>
        </w:rPr>
        <w:t xml:space="preserve">(subitem </w:t>
      </w:r>
      <w:r w:rsidR="000720EF">
        <w:rPr>
          <w:rFonts w:cs="Arial"/>
          <w:b/>
        </w:rPr>
        <w:t>8</w:t>
      </w:r>
      <w:r w:rsidR="00F747F5" w:rsidRPr="002419A0">
        <w:rPr>
          <w:rFonts w:cs="Arial"/>
          <w:b/>
        </w:rPr>
        <w:t xml:space="preserve">.1 </w:t>
      </w:r>
      <w:r w:rsidRPr="002419A0">
        <w:rPr>
          <w:rFonts w:cs="Arial"/>
          <w:b/>
        </w:rPr>
        <w:t>do Edital).</w:t>
      </w:r>
    </w:p>
    <w:p w14:paraId="5B76FF3B" w14:textId="04AF7082" w:rsidR="00684382" w:rsidRDefault="00684382" w:rsidP="003E2443">
      <w:pPr>
        <w:numPr>
          <w:ilvl w:val="2"/>
          <w:numId w:val="6"/>
        </w:numPr>
        <w:spacing w:before="120" w:after="120" w:line="23" w:lineRule="atLeast"/>
        <w:ind w:left="567" w:firstLine="0"/>
        <w:jc w:val="both"/>
        <w:rPr>
          <w:rFonts w:cs="Arial"/>
        </w:rPr>
      </w:pPr>
      <w:r w:rsidRPr="002419A0">
        <w:rPr>
          <w:rFonts w:cs="Arial"/>
        </w:rPr>
        <w:t>Anexo V – Minuta de Contrato.</w:t>
      </w:r>
    </w:p>
    <w:p w14:paraId="450B5755" w14:textId="597BE811" w:rsidR="00BF674D" w:rsidRPr="005C2E6F" w:rsidRDefault="00BF674D" w:rsidP="003E2443">
      <w:pPr>
        <w:numPr>
          <w:ilvl w:val="2"/>
          <w:numId w:val="6"/>
        </w:numPr>
        <w:spacing w:before="120" w:after="120" w:line="23" w:lineRule="atLeast"/>
        <w:ind w:left="567" w:firstLine="0"/>
        <w:jc w:val="both"/>
        <w:rPr>
          <w:rFonts w:cs="Arial"/>
        </w:rPr>
      </w:pPr>
      <w:proofErr w:type="gramStart"/>
      <w:r w:rsidRPr="005C2E6F">
        <w:rPr>
          <w:rFonts w:cs="Arial"/>
        </w:rPr>
        <w:t>Anexo VI</w:t>
      </w:r>
      <w:proofErr w:type="gramEnd"/>
      <w:r w:rsidRPr="005C2E6F">
        <w:rPr>
          <w:rFonts w:cs="Arial"/>
        </w:rPr>
        <w:t xml:space="preserve"> – Apêndice I</w:t>
      </w:r>
    </w:p>
    <w:p w14:paraId="3F8C8479" w14:textId="0182C0E7" w:rsidR="00BF674D" w:rsidRPr="005C2E6F" w:rsidRDefault="00BF674D" w:rsidP="003E2443">
      <w:pPr>
        <w:numPr>
          <w:ilvl w:val="2"/>
          <w:numId w:val="6"/>
        </w:numPr>
        <w:spacing w:before="120" w:after="120" w:line="23" w:lineRule="atLeast"/>
        <w:ind w:left="567" w:firstLine="0"/>
        <w:jc w:val="both"/>
        <w:rPr>
          <w:rFonts w:cs="Arial"/>
        </w:rPr>
      </w:pPr>
      <w:r w:rsidRPr="005C2E6F">
        <w:rPr>
          <w:rFonts w:cs="Arial"/>
        </w:rPr>
        <w:t>Anexo VII – Apêndice II</w:t>
      </w:r>
    </w:p>
    <w:p w14:paraId="42452C90" w14:textId="77777777" w:rsidR="003332CB" w:rsidRPr="002419A0" w:rsidRDefault="003332CB" w:rsidP="00194E85">
      <w:pPr>
        <w:spacing w:before="120" w:after="120" w:line="23" w:lineRule="atLeast"/>
        <w:jc w:val="center"/>
        <w:rPr>
          <w:rFonts w:cs="Arial"/>
        </w:rPr>
      </w:pPr>
    </w:p>
    <w:p w14:paraId="2A39961D" w14:textId="77777777" w:rsidR="00F07807" w:rsidRDefault="00F07807" w:rsidP="00194E85">
      <w:pPr>
        <w:spacing w:before="120" w:after="120" w:line="23" w:lineRule="atLeast"/>
        <w:jc w:val="center"/>
        <w:rPr>
          <w:rFonts w:cs="Arial"/>
        </w:rPr>
      </w:pPr>
    </w:p>
    <w:p w14:paraId="72CB76E3" w14:textId="79336368" w:rsidR="003332CB" w:rsidRPr="002419A0" w:rsidRDefault="003332CB" w:rsidP="00194E85">
      <w:pPr>
        <w:spacing w:before="120" w:after="120" w:line="23" w:lineRule="atLeast"/>
        <w:jc w:val="center"/>
        <w:rPr>
          <w:rFonts w:cs="Arial"/>
        </w:rPr>
      </w:pPr>
      <w:r w:rsidRPr="002419A0">
        <w:rPr>
          <w:rFonts w:cs="Arial"/>
        </w:rPr>
        <w:t>São Paulo,</w:t>
      </w:r>
      <w:proofErr w:type="gramStart"/>
      <w:r w:rsidRPr="002419A0">
        <w:rPr>
          <w:rFonts w:cs="Arial"/>
        </w:rPr>
        <w:t xml:space="preserve">    </w:t>
      </w:r>
      <w:proofErr w:type="gramEnd"/>
      <w:r w:rsidR="00D37AFF">
        <w:rPr>
          <w:rFonts w:cs="Arial"/>
        </w:rPr>
        <w:t>02</w:t>
      </w:r>
      <w:r w:rsidRPr="002419A0">
        <w:rPr>
          <w:rFonts w:cs="Arial"/>
        </w:rPr>
        <w:t xml:space="preserve">   de </w:t>
      </w:r>
      <w:r w:rsidR="00D37AFF">
        <w:rPr>
          <w:rFonts w:cs="Arial"/>
        </w:rPr>
        <w:t>abril</w:t>
      </w:r>
      <w:r w:rsidRPr="002419A0">
        <w:rPr>
          <w:rFonts w:cs="Arial"/>
        </w:rPr>
        <w:t xml:space="preserve"> de 201</w:t>
      </w:r>
      <w:r w:rsidR="000A77F6">
        <w:rPr>
          <w:rFonts w:cs="Arial"/>
        </w:rPr>
        <w:t>8</w:t>
      </w:r>
      <w:r w:rsidRPr="002419A0">
        <w:rPr>
          <w:rFonts w:cs="Arial"/>
        </w:rPr>
        <w:t>.</w:t>
      </w:r>
    </w:p>
    <w:p w14:paraId="174AC546" w14:textId="77777777" w:rsidR="003332CB" w:rsidRDefault="003332CB" w:rsidP="00194E85">
      <w:pPr>
        <w:spacing w:before="120" w:after="120" w:line="23" w:lineRule="atLeast"/>
        <w:jc w:val="center"/>
        <w:rPr>
          <w:rFonts w:cs="Arial"/>
          <w:bCs/>
        </w:rPr>
      </w:pPr>
    </w:p>
    <w:p w14:paraId="7A637EA2" w14:textId="77777777" w:rsidR="007A477F" w:rsidRPr="002419A0" w:rsidRDefault="007A477F" w:rsidP="00194E85">
      <w:pPr>
        <w:spacing w:before="120" w:after="120" w:line="23" w:lineRule="atLeast"/>
        <w:jc w:val="center"/>
        <w:rPr>
          <w:rFonts w:cs="Arial"/>
          <w:bCs/>
        </w:rPr>
      </w:pPr>
    </w:p>
    <w:p w14:paraId="2A7EC582" w14:textId="3C6856B1" w:rsidR="003332CB" w:rsidRPr="002419A0" w:rsidRDefault="00F3729C" w:rsidP="00194E85">
      <w:pPr>
        <w:spacing w:before="120" w:after="120" w:line="23" w:lineRule="atLeast"/>
        <w:jc w:val="center"/>
        <w:rPr>
          <w:rFonts w:cs="Arial"/>
        </w:rPr>
      </w:pPr>
      <w:r>
        <w:rPr>
          <w:rFonts w:cs="Arial"/>
          <w:bCs/>
        </w:rPr>
        <w:t>MAURÍCIO BULA TREVISANI</w:t>
      </w:r>
    </w:p>
    <w:p w14:paraId="17B1148D" w14:textId="56702374" w:rsidR="00F80FE9" w:rsidRPr="002419A0" w:rsidRDefault="003332CB" w:rsidP="007A477F">
      <w:pPr>
        <w:spacing w:before="120" w:after="120" w:line="23" w:lineRule="atLeast"/>
        <w:jc w:val="center"/>
        <w:rPr>
          <w:rFonts w:cs="Arial"/>
          <w:b/>
          <w:bCs/>
        </w:rPr>
      </w:pPr>
      <w:r w:rsidRPr="002419A0">
        <w:rPr>
          <w:rFonts w:cs="Arial"/>
        </w:rPr>
        <w:t>Pregoeiro</w:t>
      </w:r>
      <w:r w:rsidR="00F80FE9" w:rsidRPr="002419A0">
        <w:rPr>
          <w:rFonts w:cs="Arial"/>
          <w:b/>
          <w:bCs/>
        </w:rPr>
        <w:br w:type="page"/>
      </w:r>
    </w:p>
    <w:p w14:paraId="4BF9534D" w14:textId="5C006F0C" w:rsidR="001B0185" w:rsidRPr="002419A0" w:rsidRDefault="001B0185" w:rsidP="001B0185">
      <w:pPr>
        <w:spacing w:before="120" w:after="120" w:line="23" w:lineRule="atLeast"/>
        <w:jc w:val="center"/>
        <w:rPr>
          <w:rFonts w:cs="Arial"/>
          <w:b/>
          <w:bCs/>
        </w:rPr>
      </w:pPr>
      <w:r w:rsidRPr="002419A0">
        <w:rPr>
          <w:rFonts w:cs="Arial"/>
          <w:b/>
          <w:bCs/>
        </w:rPr>
        <w:lastRenderedPageBreak/>
        <w:t>ANEXO I</w:t>
      </w:r>
    </w:p>
    <w:p w14:paraId="5671AF5C" w14:textId="77777777" w:rsidR="00A854B5" w:rsidRDefault="001B0185" w:rsidP="001B0185">
      <w:pPr>
        <w:spacing w:before="120" w:after="120" w:line="23" w:lineRule="atLeast"/>
        <w:jc w:val="center"/>
        <w:rPr>
          <w:rFonts w:cs="Arial"/>
          <w:b/>
          <w:bCs/>
        </w:rPr>
      </w:pPr>
      <w:r w:rsidRPr="002419A0">
        <w:rPr>
          <w:rFonts w:cs="Arial"/>
          <w:b/>
          <w:bCs/>
        </w:rPr>
        <w:t>TERMO DE REFERÊNCIA</w:t>
      </w:r>
      <w:r w:rsidR="00A854B5">
        <w:rPr>
          <w:rFonts w:cs="Arial"/>
          <w:b/>
          <w:bCs/>
        </w:rPr>
        <w:t xml:space="preserve"> </w:t>
      </w:r>
    </w:p>
    <w:p w14:paraId="390230E1" w14:textId="626139C8" w:rsidR="001B0185" w:rsidRPr="001F5CE5" w:rsidRDefault="001B0185" w:rsidP="001B0185">
      <w:pPr>
        <w:spacing w:before="120" w:after="120" w:line="23" w:lineRule="atLeast"/>
        <w:jc w:val="center"/>
        <w:rPr>
          <w:rFonts w:cs="Arial"/>
          <w:b/>
          <w:i/>
        </w:rPr>
      </w:pPr>
      <w:r w:rsidRPr="001F5CE5">
        <w:rPr>
          <w:rFonts w:cs="Arial"/>
          <w:b/>
          <w:i/>
        </w:rPr>
        <w:t>AMPLA CONCORRÊNCIA</w:t>
      </w:r>
    </w:p>
    <w:p w14:paraId="15121830" w14:textId="77777777" w:rsidR="001F5CE5" w:rsidRDefault="001F5CE5" w:rsidP="001B0185">
      <w:pPr>
        <w:spacing w:before="120" w:after="120" w:line="23" w:lineRule="atLeast"/>
        <w:jc w:val="center"/>
        <w:rPr>
          <w:rFonts w:cs="Arial"/>
          <w:b/>
        </w:rPr>
      </w:pPr>
    </w:p>
    <w:p w14:paraId="27C6319A" w14:textId="77777777" w:rsidR="004A4429" w:rsidRPr="00120FFE" w:rsidRDefault="004A4429" w:rsidP="003E2443">
      <w:pPr>
        <w:widowControl w:val="0"/>
        <w:numPr>
          <w:ilvl w:val="0"/>
          <w:numId w:val="9"/>
        </w:numPr>
        <w:suppressAutoHyphens/>
        <w:spacing w:line="360" w:lineRule="auto"/>
        <w:jc w:val="both"/>
        <w:rPr>
          <w:rFonts w:cs="Arial"/>
          <w:b/>
        </w:rPr>
      </w:pPr>
      <w:r w:rsidRPr="00120FFE">
        <w:rPr>
          <w:rFonts w:cs="Arial"/>
          <w:b/>
        </w:rPr>
        <w:t>OBJETO</w:t>
      </w:r>
    </w:p>
    <w:p w14:paraId="7969AE58" w14:textId="77777777" w:rsidR="004A4429" w:rsidRPr="00120FFE" w:rsidRDefault="004A4429" w:rsidP="004A4429">
      <w:pPr>
        <w:spacing w:line="360" w:lineRule="auto"/>
        <w:jc w:val="both"/>
        <w:rPr>
          <w:rFonts w:cs="Arial"/>
        </w:rPr>
      </w:pPr>
    </w:p>
    <w:p w14:paraId="66525828" w14:textId="1DA2B214" w:rsidR="004A4429" w:rsidRPr="005C2E6F" w:rsidRDefault="00D87245" w:rsidP="004A4429">
      <w:pPr>
        <w:spacing w:line="360" w:lineRule="auto"/>
        <w:jc w:val="both"/>
        <w:rPr>
          <w:rFonts w:cs="Arial"/>
        </w:rPr>
      </w:pPr>
      <w:r w:rsidRPr="005C2E6F">
        <w:rPr>
          <w:rFonts w:cs="Arial"/>
        </w:rPr>
        <w:t>Aquisição de licença de uso perpétua de software gerenciador de bibliotecas para o Tribunal de Contas do Município de São Paulo (TCMSP), incluindo também a contratação dos serviços de: integração e migração de dados do antigo software para o novo software, bem como a instalação, implantação, manutenção corretiva e atualizações de versão por 36 meses, banco de horas excedentes, suporte técnico e treinamento para a equipe de funcionários da Unidade Técnica de Biblioteca e Documentação (UTBD), de acordo com todas as especificações contidas neste termo de referência.</w:t>
      </w:r>
    </w:p>
    <w:p w14:paraId="000CEFD8" w14:textId="77777777" w:rsidR="004A4429" w:rsidRDefault="004A4429" w:rsidP="004A4429">
      <w:pPr>
        <w:spacing w:line="360" w:lineRule="auto"/>
        <w:jc w:val="both"/>
        <w:rPr>
          <w:rFonts w:cs="Arial"/>
          <w:b/>
          <w:color w:val="000000"/>
          <w:sz w:val="21"/>
          <w:szCs w:val="21"/>
          <w:highlight w:val="lightGray"/>
          <w:shd w:val="clear" w:color="auto" w:fill="C0C0C0"/>
        </w:rPr>
      </w:pPr>
    </w:p>
    <w:p w14:paraId="7964A674" w14:textId="77777777" w:rsidR="00A854B5" w:rsidRPr="00120FFE" w:rsidRDefault="00A854B5" w:rsidP="003E2443">
      <w:pPr>
        <w:widowControl w:val="0"/>
        <w:numPr>
          <w:ilvl w:val="0"/>
          <w:numId w:val="9"/>
        </w:numPr>
        <w:suppressAutoHyphens/>
        <w:spacing w:line="360" w:lineRule="auto"/>
        <w:jc w:val="both"/>
        <w:rPr>
          <w:rFonts w:cs="Arial"/>
          <w:b/>
        </w:rPr>
      </w:pPr>
      <w:r w:rsidRPr="00120FFE">
        <w:rPr>
          <w:rFonts w:cs="Arial"/>
          <w:b/>
        </w:rPr>
        <w:t>ESPECIFICAÇÕES TÉCNICAS</w:t>
      </w:r>
    </w:p>
    <w:p w14:paraId="2552A614" w14:textId="77777777" w:rsidR="00A854B5" w:rsidRPr="00120FFE" w:rsidRDefault="00A854B5" w:rsidP="00A854B5">
      <w:pPr>
        <w:spacing w:line="360" w:lineRule="auto"/>
        <w:ind w:left="360"/>
        <w:jc w:val="both"/>
        <w:rPr>
          <w:rFonts w:cs="Arial"/>
          <w:b/>
        </w:rPr>
      </w:pPr>
    </w:p>
    <w:p w14:paraId="6EBA2381" w14:textId="77777777" w:rsidR="00A854B5" w:rsidRPr="00120FFE" w:rsidRDefault="00A854B5" w:rsidP="003E2443">
      <w:pPr>
        <w:widowControl w:val="0"/>
        <w:numPr>
          <w:ilvl w:val="1"/>
          <w:numId w:val="9"/>
        </w:numPr>
        <w:suppressAutoHyphens/>
        <w:spacing w:line="360" w:lineRule="auto"/>
        <w:jc w:val="both"/>
        <w:rPr>
          <w:rFonts w:cs="Arial"/>
          <w:b/>
        </w:rPr>
      </w:pPr>
      <w:r w:rsidRPr="00120FFE">
        <w:rPr>
          <w:rFonts w:cs="Arial"/>
          <w:b/>
        </w:rPr>
        <w:t>Processamento Técnico:</w:t>
      </w:r>
    </w:p>
    <w:p w14:paraId="75F10EAF" w14:textId="77777777" w:rsidR="00A854B5" w:rsidRPr="00120FFE" w:rsidRDefault="00A854B5" w:rsidP="003E2443">
      <w:pPr>
        <w:widowControl w:val="0"/>
        <w:numPr>
          <w:ilvl w:val="2"/>
          <w:numId w:val="9"/>
        </w:numPr>
        <w:suppressAutoHyphens/>
        <w:spacing w:line="360" w:lineRule="auto"/>
        <w:jc w:val="both"/>
        <w:rPr>
          <w:rFonts w:cs="Arial"/>
        </w:rPr>
      </w:pPr>
      <w:r w:rsidRPr="00120FFE">
        <w:rPr>
          <w:rFonts w:cs="Arial"/>
        </w:rPr>
        <w:t>Gerenciar por completo as obras que compõem o acervo da Unidade Técnica de Biblioteca e Documentação (UTBD), em qualquer suporte físico, permitindo o cadastramento com interface gráfica;</w:t>
      </w:r>
    </w:p>
    <w:p w14:paraId="3BCD5579" w14:textId="77777777" w:rsidR="00A854B5" w:rsidRPr="00120FFE" w:rsidRDefault="00A854B5" w:rsidP="003E2443">
      <w:pPr>
        <w:widowControl w:val="0"/>
        <w:numPr>
          <w:ilvl w:val="2"/>
          <w:numId w:val="9"/>
        </w:numPr>
        <w:suppressAutoHyphens/>
        <w:spacing w:line="360" w:lineRule="auto"/>
        <w:jc w:val="both"/>
        <w:rPr>
          <w:rFonts w:cs="Arial"/>
        </w:rPr>
      </w:pPr>
      <w:r w:rsidRPr="00120FFE">
        <w:rPr>
          <w:rFonts w:cs="Arial"/>
        </w:rPr>
        <w:t>Oferecer o gerenciamento de registros das obras, incluindo:</w:t>
      </w:r>
    </w:p>
    <w:p w14:paraId="4F54CD36" w14:textId="77777777" w:rsidR="00A854B5" w:rsidRPr="00120FFE" w:rsidRDefault="00A854B5" w:rsidP="003E2443">
      <w:pPr>
        <w:widowControl w:val="0"/>
        <w:numPr>
          <w:ilvl w:val="3"/>
          <w:numId w:val="9"/>
        </w:numPr>
        <w:suppressAutoHyphens/>
        <w:spacing w:line="360" w:lineRule="auto"/>
        <w:jc w:val="both"/>
        <w:rPr>
          <w:rFonts w:cs="Arial"/>
        </w:rPr>
      </w:pPr>
      <w:r w:rsidRPr="00120FFE">
        <w:rPr>
          <w:rFonts w:cs="Arial"/>
        </w:rPr>
        <w:t>Edição em tela única (com possibilidade de alterar todas as informações) ou campo a campo com atualização automática em tempo real das informações na base, na Intranet e na WEB;</w:t>
      </w:r>
    </w:p>
    <w:p w14:paraId="03516AAF" w14:textId="77777777" w:rsidR="00A854B5" w:rsidRPr="00120FFE" w:rsidRDefault="00A854B5" w:rsidP="003E2443">
      <w:pPr>
        <w:widowControl w:val="0"/>
        <w:numPr>
          <w:ilvl w:val="3"/>
          <w:numId w:val="9"/>
        </w:numPr>
        <w:suppressAutoHyphens/>
        <w:spacing w:line="360" w:lineRule="auto"/>
        <w:jc w:val="both"/>
        <w:rPr>
          <w:rFonts w:cs="Arial"/>
        </w:rPr>
      </w:pPr>
      <w:r w:rsidRPr="00120FFE">
        <w:rPr>
          <w:rFonts w:cs="Arial"/>
        </w:rPr>
        <w:t>Recurso de duplicação de registros de título para novas edições;</w:t>
      </w:r>
    </w:p>
    <w:p w14:paraId="65767BC9" w14:textId="77777777" w:rsidR="00A854B5" w:rsidRPr="00500922" w:rsidRDefault="00A854B5" w:rsidP="003E2443">
      <w:pPr>
        <w:widowControl w:val="0"/>
        <w:numPr>
          <w:ilvl w:val="3"/>
          <w:numId w:val="9"/>
        </w:numPr>
        <w:suppressAutoHyphens/>
        <w:spacing w:line="360" w:lineRule="auto"/>
        <w:jc w:val="both"/>
        <w:rPr>
          <w:rFonts w:cs="Arial"/>
        </w:rPr>
      </w:pPr>
      <w:r w:rsidRPr="00500922">
        <w:rPr>
          <w:rFonts w:cs="Arial"/>
        </w:rPr>
        <w:t>Único registro para múltiplo</w:t>
      </w:r>
      <w:r>
        <w:rPr>
          <w:rFonts w:cs="Arial"/>
        </w:rPr>
        <w:t>s exemplares de um mesmo título.</w:t>
      </w:r>
    </w:p>
    <w:p w14:paraId="0D77C16A" w14:textId="77777777" w:rsidR="00A854B5" w:rsidRPr="00500922" w:rsidRDefault="00A854B5" w:rsidP="003E2443">
      <w:pPr>
        <w:widowControl w:val="0"/>
        <w:numPr>
          <w:ilvl w:val="2"/>
          <w:numId w:val="9"/>
        </w:numPr>
        <w:suppressAutoHyphens/>
        <w:spacing w:line="360" w:lineRule="auto"/>
        <w:jc w:val="both"/>
        <w:rPr>
          <w:rFonts w:cs="Arial"/>
        </w:rPr>
      </w:pPr>
      <w:r w:rsidRPr="00500922">
        <w:rPr>
          <w:rFonts w:cs="Arial"/>
        </w:rPr>
        <w:t xml:space="preserve">Possuir capacidade ilimitada para </w:t>
      </w:r>
      <w:proofErr w:type="gramStart"/>
      <w:r w:rsidRPr="00500922">
        <w:rPr>
          <w:rFonts w:cs="Arial"/>
        </w:rPr>
        <w:t>o cadastramentos</w:t>
      </w:r>
      <w:proofErr w:type="gramEnd"/>
      <w:r w:rsidRPr="00500922">
        <w:rPr>
          <w:rFonts w:cs="Arial"/>
        </w:rPr>
        <w:t xml:space="preserve"> de obras;</w:t>
      </w:r>
    </w:p>
    <w:p w14:paraId="4643BF7F" w14:textId="77777777" w:rsidR="00A854B5" w:rsidRDefault="00A854B5" w:rsidP="003E2443">
      <w:pPr>
        <w:widowControl w:val="0"/>
        <w:numPr>
          <w:ilvl w:val="2"/>
          <w:numId w:val="9"/>
        </w:numPr>
        <w:suppressAutoHyphens/>
        <w:spacing w:line="360" w:lineRule="auto"/>
        <w:jc w:val="both"/>
        <w:rPr>
          <w:rFonts w:cs="Arial"/>
        </w:rPr>
      </w:pPr>
      <w:r w:rsidRPr="00500922">
        <w:rPr>
          <w:rFonts w:cs="Arial"/>
        </w:rPr>
        <w:t xml:space="preserve">Possibilitar </w:t>
      </w:r>
      <w:r>
        <w:rPr>
          <w:rFonts w:cs="Arial"/>
        </w:rPr>
        <w:t xml:space="preserve">também </w:t>
      </w:r>
      <w:r w:rsidRPr="00500922">
        <w:rPr>
          <w:rFonts w:cs="Arial"/>
        </w:rPr>
        <w:t>o cadastramento de informações tais como: ano, volume,</w:t>
      </w:r>
      <w:proofErr w:type="gramStart"/>
      <w:r w:rsidRPr="00500922">
        <w:rPr>
          <w:rFonts w:cs="Arial"/>
        </w:rPr>
        <w:t xml:space="preserve">  </w:t>
      </w:r>
      <w:proofErr w:type="gramEnd"/>
      <w:r w:rsidRPr="00500922">
        <w:rPr>
          <w:rFonts w:cs="Arial"/>
        </w:rPr>
        <w:t>edição, data de tombo, número de tombo, código de barras, suporte físico, notas, informações de aquisição (forma, valor, fornecedor, data de aquisição e nota fiscal), situação (emprestado e com quem, disponível, reservado, retido, etc.) dentre outras;</w:t>
      </w:r>
    </w:p>
    <w:p w14:paraId="3016499F" w14:textId="77777777" w:rsidR="00A854B5" w:rsidRPr="00500922" w:rsidRDefault="00A854B5" w:rsidP="003E2443">
      <w:pPr>
        <w:widowControl w:val="0"/>
        <w:numPr>
          <w:ilvl w:val="2"/>
          <w:numId w:val="9"/>
        </w:numPr>
        <w:suppressAutoHyphens/>
        <w:spacing w:line="360" w:lineRule="auto"/>
        <w:jc w:val="both"/>
        <w:rPr>
          <w:rFonts w:cs="Arial"/>
        </w:rPr>
      </w:pPr>
      <w:r>
        <w:rPr>
          <w:rFonts w:cs="Arial"/>
          <w:bCs/>
        </w:rPr>
        <w:t>Possibilitar que a numeração de tombo seja feita de modo automático ou manual;</w:t>
      </w:r>
    </w:p>
    <w:p w14:paraId="62133479" w14:textId="77777777" w:rsidR="00A854B5" w:rsidRPr="00500922" w:rsidRDefault="00A854B5" w:rsidP="003E2443">
      <w:pPr>
        <w:widowControl w:val="0"/>
        <w:numPr>
          <w:ilvl w:val="2"/>
          <w:numId w:val="9"/>
        </w:numPr>
        <w:suppressAutoHyphens/>
        <w:spacing w:line="360" w:lineRule="auto"/>
        <w:jc w:val="both"/>
        <w:rPr>
          <w:rFonts w:cs="Arial"/>
        </w:rPr>
      </w:pPr>
      <w:r w:rsidRPr="00500922">
        <w:rPr>
          <w:rFonts w:cs="Arial"/>
        </w:rPr>
        <w:t>Personalização de planilhas para cadastro dos materiais com possibilidade de escolha de visualização de campos e subcampos pré-definidos;</w:t>
      </w:r>
    </w:p>
    <w:p w14:paraId="15D0EC63" w14:textId="77777777" w:rsidR="00A854B5" w:rsidRPr="00500922" w:rsidRDefault="00A854B5" w:rsidP="003E2443">
      <w:pPr>
        <w:widowControl w:val="0"/>
        <w:numPr>
          <w:ilvl w:val="2"/>
          <w:numId w:val="9"/>
        </w:numPr>
        <w:suppressAutoHyphens/>
        <w:spacing w:line="360" w:lineRule="auto"/>
        <w:jc w:val="both"/>
        <w:rPr>
          <w:rFonts w:cs="Arial"/>
        </w:rPr>
      </w:pPr>
      <w:r w:rsidRPr="00500922">
        <w:rPr>
          <w:rFonts w:cs="Arial"/>
        </w:rPr>
        <w:t>Preenchimento de planilhas integrado a uma base de autoridades (autorias e vocabulário controlado), para verificação de consistência e/ou validação de conteúdos com crítica de entrada de dados (aviso);</w:t>
      </w:r>
    </w:p>
    <w:p w14:paraId="0B09510F" w14:textId="77777777" w:rsidR="00A854B5" w:rsidRPr="00500922" w:rsidRDefault="00A854B5" w:rsidP="003E2443">
      <w:pPr>
        <w:widowControl w:val="0"/>
        <w:numPr>
          <w:ilvl w:val="2"/>
          <w:numId w:val="9"/>
        </w:numPr>
        <w:suppressAutoHyphens/>
        <w:spacing w:line="360" w:lineRule="auto"/>
        <w:jc w:val="both"/>
        <w:rPr>
          <w:rFonts w:cs="Arial"/>
        </w:rPr>
      </w:pPr>
      <w:r w:rsidRPr="00500922">
        <w:rPr>
          <w:rFonts w:cs="Arial"/>
        </w:rPr>
        <w:t xml:space="preserve">Possuir </w:t>
      </w:r>
      <w:r>
        <w:rPr>
          <w:rFonts w:cs="Arial"/>
        </w:rPr>
        <w:t xml:space="preserve">um </w:t>
      </w:r>
      <w:r w:rsidRPr="00500922">
        <w:rPr>
          <w:rFonts w:cs="Arial"/>
        </w:rPr>
        <w:t>totaliza</w:t>
      </w:r>
      <w:r>
        <w:rPr>
          <w:rFonts w:cs="Arial"/>
        </w:rPr>
        <w:t>dor</w:t>
      </w:r>
      <w:r w:rsidRPr="00500922">
        <w:rPr>
          <w:rFonts w:cs="Arial"/>
        </w:rPr>
        <w:t xml:space="preserve"> de títulos e exemplares da biblioteca (livros, </w:t>
      </w:r>
      <w:proofErr w:type="gramStart"/>
      <w:r w:rsidRPr="00500922">
        <w:rPr>
          <w:rFonts w:cs="Arial"/>
        </w:rPr>
        <w:t>periódicos e analíticas</w:t>
      </w:r>
      <w:proofErr w:type="gramEnd"/>
      <w:r w:rsidRPr="00500922">
        <w:rPr>
          <w:rFonts w:cs="Arial"/>
        </w:rPr>
        <w:t>)</w:t>
      </w:r>
      <w:r>
        <w:rPr>
          <w:rFonts w:cs="Arial"/>
        </w:rPr>
        <w:t>;</w:t>
      </w:r>
    </w:p>
    <w:p w14:paraId="7F775DAC" w14:textId="77777777" w:rsidR="00A854B5" w:rsidRDefault="00A854B5" w:rsidP="003E2443">
      <w:pPr>
        <w:widowControl w:val="0"/>
        <w:numPr>
          <w:ilvl w:val="2"/>
          <w:numId w:val="9"/>
        </w:numPr>
        <w:suppressAutoHyphens/>
        <w:spacing w:line="360" w:lineRule="auto"/>
        <w:jc w:val="both"/>
        <w:rPr>
          <w:rFonts w:cs="Arial"/>
        </w:rPr>
      </w:pPr>
      <w:r w:rsidRPr="00500922">
        <w:rPr>
          <w:rFonts w:cs="Arial"/>
        </w:rPr>
        <w:lastRenderedPageBreak/>
        <w:t>Catalogação de analítica de capítulo de livro e de artigo de periódico com ligação automática com o item/fascículo da biblioteca;</w:t>
      </w:r>
    </w:p>
    <w:p w14:paraId="21519CA7" w14:textId="77777777" w:rsidR="00A854B5" w:rsidRPr="00500922" w:rsidRDefault="00A854B5" w:rsidP="003E2443">
      <w:pPr>
        <w:widowControl w:val="0"/>
        <w:numPr>
          <w:ilvl w:val="2"/>
          <w:numId w:val="9"/>
        </w:numPr>
        <w:suppressAutoHyphens/>
        <w:spacing w:line="360" w:lineRule="auto"/>
        <w:jc w:val="both"/>
        <w:rPr>
          <w:rFonts w:cs="Arial"/>
        </w:rPr>
      </w:pPr>
      <w:r>
        <w:rPr>
          <w:rFonts w:cs="Arial"/>
          <w:bCs/>
        </w:rPr>
        <w:t>Permitir a gestão de conteúdo digital</w:t>
      </w:r>
      <w:proofErr w:type="gramStart"/>
      <w:r>
        <w:rPr>
          <w:rFonts w:cs="Arial"/>
          <w:bCs/>
        </w:rPr>
        <w:t xml:space="preserve">  </w:t>
      </w:r>
      <w:proofErr w:type="gramEnd"/>
      <w:r>
        <w:rPr>
          <w:rFonts w:cs="Arial"/>
          <w:bCs/>
        </w:rPr>
        <w:t>com a integração a fornecedores;</w:t>
      </w:r>
    </w:p>
    <w:p w14:paraId="52F36E3C" w14:textId="77777777" w:rsidR="00A854B5" w:rsidRPr="00500922" w:rsidRDefault="00A854B5" w:rsidP="003E2443">
      <w:pPr>
        <w:widowControl w:val="0"/>
        <w:numPr>
          <w:ilvl w:val="2"/>
          <w:numId w:val="9"/>
        </w:numPr>
        <w:suppressAutoHyphens/>
        <w:spacing w:line="360" w:lineRule="auto"/>
        <w:jc w:val="both"/>
        <w:rPr>
          <w:rFonts w:cs="Arial"/>
        </w:rPr>
      </w:pPr>
      <w:r w:rsidRPr="00500922">
        <w:rPr>
          <w:rFonts w:cs="Arial"/>
        </w:rPr>
        <w:t>Transferência dos exemplares de um registro bibliográfico a outro, em caso de duplicidades ou erros, mantendo os exemplares e seus históricos de circulação;</w:t>
      </w:r>
    </w:p>
    <w:p w14:paraId="5FD8DD25" w14:textId="77777777" w:rsidR="00A854B5" w:rsidRPr="00092AB5" w:rsidRDefault="00A854B5" w:rsidP="003E2443">
      <w:pPr>
        <w:widowControl w:val="0"/>
        <w:numPr>
          <w:ilvl w:val="2"/>
          <w:numId w:val="9"/>
        </w:numPr>
        <w:suppressAutoHyphens/>
        <w:spacing w:line="360" w:lineRule="auto"/>
        <w:jc w:val="both"/>
        <w:rPr>
          <w:rFonts w:cs="Arial"/>
        </w:rPr>
      </w:pPr>
      <w:r>
        <w:rPr>
          <w:rFonts w:cs="Arial"/>
          <w:bCs/>
        </w:rPr>
        <w:t>Permitir a visualização do h</w:t>
      </w:r>
      <w:r w:rsidRPr="00AB2D78">
        <w:rPr>
          <w:rFonts w:cs="Arial"/>
          <w:bCs/>
        </w:rPr>
        <w:t>istórico das mudanças ocorridas no registro;</w:t>
      </w:r>
    </w:p>
    <w:p w14:paraId="1DA8BD1E" w14:textId="77777777" w:rsidR="00A854B5" w:rsidRPr="00500922" w:rsidRDefault="00A854B5" w:rsidP="003E2443">
      <w:pPr>
        <w:widowControl w:val="0"/>
        <w:numPr>
          <w:ilvl w:val="2"/>
          <w:numId w:val="9"/>
        </w:numPr>
        <w:suppressAutoHyphens/>
        <w:spacing w:line="360" w:lineRule="auto"/>
        <w:jc w:val="both"/>
        <w:rPr>
          <w:rFonts w:cs="Arial"/>
        </w:rPr>
      </w:pPr>
      <w:r w:rsidRPr="00500922">
        <w:rPr>
          <w:rFonts w:cs="Arial"/>
        </w:rPr>
        <w:t>Recurso de diferenciar níveis de acesso a um determinado documento;</w:t>
      </w:r>
    </w:p>
    <w:p w14:paraId="6D6BF838" w14:textId="77777777" w:rsidR="00A854B5" w:rsidRPr="00500922" w:rsidRDefault="00A854B5" w:rsidP="003E2443">
      <w:pPr>
        <w:widowControl w:val="0"/>
        <w:numPr>
          <w:ilvl w:val="2"/>
          <w:numId w:val="9"/>
        </w:numPr>
        <w:suppressAutoHyphens/>
        <w:spacing w:line="360" w:lineRule="auto"/>
        <w:jc w:val="both"/>
        <w:rPr>
          <w:rFonts w:cs="Arial"/>
        </w:rPr>
      </w:pPr>
      <w:r w:rsidRPr="00500922">
        <w:rPr>
          <w:rFonts w:cs="Arial"/>
        </w:rPr>
        <w:t>Compatibilidade com os padrões internacionais de catalogação (AACR2, ISBD);</w:t>
      </w:r>
    </w:p>
    <w:p w14:paraId="621E71C1" w14:textId="77777777" w:rsidR="00A854B5" w:rsidRDefault="00A854B5" w:rsidP="003E2443">
      <w:pPr>
        <w:widowControl w:val="0"/>
        <w:numPr>
          <w:ilvl w:val="2"/>
          <w:numId w:val="9"/>
        </w:numPr>
        <w:suppressAutoHyphens/>
        <w:spacing w:line="360" w:lineRule="auto"/>
        <w:jc w:val="both"/>
        <w:rPr>
          <w:rFonts w:cs="Arial"/>
        </w:rPr>
      </w:pPr>
      <w:r w:rsidRPr="00500922">
        <w:rPr>
          <w:rFonts w:cs="Arial"/>
        </w:rPr>
        <w:t>Possibilidade de importação e exportação de registros bibliográficos</w:t>
      </w:r>
      <w:r>
        <w:rPr>
          <w:rFonts w:cs="Arial"/>
        </w:rPr>
        <w:t xml:space="preserve"> e de autoridade</w:t>
      </w:r>
      <w:r w:rsidRPr="00500922">
        <w:rPr>
          <w:rFonts w:cs="Arial"/>
        </w:rPr>
        <w:t xml:space="preserve"> no formato MARC</w:t>
      </w:r>
      <w:r>
        <w:rPr>
          <w:rFonts w:cs="Arial"/>
        </w:rPr>
        <w:t>21</w:t>
      </w:r>
      <w:r w:rsidRPr="00500922">
        <w:rPr>
          <w:rFonts w:cs="Arial"/>
        </w:rPr>
        <w:t xml:space="preserve"> (</w:t>
      </w:r>
      <w:proofErr w:type="spellStart"/>
      <w:r w:rsidRPr="00500922">
        <w:rPr>
          <w:rFonts w:cs="Arial"/>
        </w:rPr>
        <w:t>Machine</w:t>
      </w:r>
      <w:proofErr w:type="spellEnd"/>
      <w:r w:rsidRPr="00500922">
        <w:rPr>
          <w:rFonts w:cs="Arial"/>
        </w:rPr>
        <w:t xml:space="preserve"> </w:t>
      </w:r>
      <w:proofErr w:type="spellStart"/>
      <w:r w:rsidRPr="00500922">
        <w:rPr>
          <w:rFonts w:cs="Arial"/>
        </w:rPr>
        <w:t>Readable</w:t>
      </w:r>
      <w:proofErr w:type="spellEnd"/>
      <w:r w:rsidRPr="00500922">
        <w:rPr>
          <w:rFonts w:cs="Arial"/>
        </w:rPr>
        <w:t xml:space="preserve"> </w:t>
      </w:r>
      <w:proofErr w:type="spellStart"/>
      <w:r w:rsidRPr="00500922">
        <w:rPr>
          <w:rFonts w:cs="Arial"/>
        </w:rPr>
        <w:t>Cataloging</w:t>
      </w:r>
      <w:proofErr w:type="spellEnd"/>
      <w:r w:rsidRPr="00500922">
        <w:rPr>
          <w:rFonts w:cs="Arial"/>
        </w:rPr>
        <w:t xml:space="preserve"> </w:t>
      </w:r>
      <w:proofErr w:type="spellStart"/>
      <w:r w:rsidRPr="00500922">
        <w:rPr>
          <w:rFonts w:cs="Arial"/>
        </w:rPr>
        <w:t>Format</w:t>
      </w:r>
      <w:proofErr w:type="spellEnd"/>
      <w:r w:rsidRPr="00500922">
        <w:rPr>
          <w:rFonts w:cs="Arial"/>
        </w:rPr>
        <w:t xml:space="preserve">), padrão ISO 2709; protocolo de comunicação </w:t>
      </w:r>
      <w:proofErr w:type="gramStart"/>
      <w:r w:rsidRPr="00500922">
        <w:rPr>
          <w:rFonts w:cs="Arial"/>
        </w:rPr>
        <w:t>Z39.</w:t>
      </w:r>
      <w:proofErr w:type="gramEnd"/>
      <w:r w:rsidRPr="00500922">
        <w:rPr>
          <w:rFonts w:cs="Arial"/>
        </w:rPr>
        <w:t>50;</w:t>
      </w:r>
    </w:p>
    <w:p w14:paraId="44FEEB3B" w14:textId="77777777" w:rsidR="00A854B5" w:rsidRPr="00500922" w:rsidRDefault="00A854B5" w:rsidP="003E2443">
      <w:pPr>
        <w:widowControl w:val="0"/>
        <w:numPr>
          <w:ilvl w:val="2"/>
          <w:numId w:val="9"/>
        </w:numPr>
        <w:suppressAutoHyphens/>
        <w:spacing w:line="360" w:lineRule="auto"/>
        <w:jc w:val="both"/>
        <w:rPr>
          <w:rFonts w:cs="Arial"/>
        </w:rPr>
      </w:pPr>
      <w:proofErr w:type="gramStart"/>
      <w:r>
        <w:rPr>
          <w:rFonts w:cs="Arial"/>
        </w:rPr>
        <w:t>Permitir a visualização dos registros no formato ISBD e DUBLIN CORE</w:t>
      </w:r>
      <w:proofErr w:type="gramEnd"/>
      <w:r>
        <w:rPr>
          <w:rFonts w:cs="Arial"/>
        </w:rPr>
        <w:t>;</w:t>
      </w:r>
    </w:p>
    <w:p w14:paraId="0293026A" w14:textId="77777777" w:rsidR="00A854B5" w:rsidRPr="00500922" w:rsidRDefault="00A854B5" w:rsidP="003E2443">
      <w:pPr>
        <w:widowControl w:val="0"/>
        <w:numPr>
          <w:ilvl w:val="2"/>
          <w:numId w:val="9"/>
        </w:numPr>
        <w:suppressAutoHyphens/>
        <w:spacing w:line="360" w:lineRule="auto"/>
        <w:jc w:val="both"/>
        <w:rPr>
          <w:rFonts w:cs="Arial"/>
        </w:rPr>
      </w:pPr>
      <w:r w:rsidRPr="00500922">
        <w:rPr>
          <w:rFonts w:cs="Arial"/>
        </w:rPr>
        <w:t xml:space="preserve">Elaboração de referência bibliográfica de acordo com a ABNT </w:t>
      </w:r>
      <w:r>
        <w:rPr>
          <w:rFonts w:cs="Arial"/>
        </w:rPr>
        <w:t xml:space="preserve">NBR </w:t>
      </w:r>
      <w:r w:rsidRPr="00500922">
        <w:rPr>
          <w:rFonts w:cs="Arial"/>
        </w:rPr>
        <w:t>6023</w:t>
      </w:r>
      <w:r>
        <w:rPr>
          <w:rFonts w:cs="Arial"/>
        </w:rPr>
        <w:t>:2002</w:t>
      </w:r>
      <w:r w:rsidRPr="00500922">
        <w:rPr>
          <w:rFonts w:cs="Arial"/>
        </w:rPr>
        <w:t>, com possibilidade de inclusão de informações complementares;</w:t>
      </w:r>
    </w:p>
    <w:p w14:paraId="5CD05706" w14:textId="77777777" w:rsidR="00A854B5" w:rsidRPr="00500922" w:rsidRDefault="00A854B5" w:rsidP="003E2443">
      <w:pPr>
        <w:widowControl w:val="0"/>
        <w:numPr>
          <w:ilvl w:val="2"/>
          <w:numId w:val="9"/>
        </w:numPr>
        <w:suppressAutoHyphens/>
        <w:spacing w:line="360" w:lineRule="auto"/>
        <w:jc w:val="both"/>
        <w:rPr>
          <w:rFonts w:cs="Arial"/>
        </w:rPr>
      </w:pPr>
      <w:r w:rsidRPr="00500922">
        <w:rPr>
          <w:rFonts w:cs="Arial"/>
        </w:rPr>
        <w:t>Controlar a numeração de tombos, códigos de barras e códigos de usuários;</w:t>
      </w:r>
    </w:p>
    <w:p w14:paraId="3FA77C11" w14:textId="77777777" w:rsidR="00A854B5" w:rsidRPr="00500922" w:rsidRDefault="00A854B5" w:rsidP="003E2443">
      <w:pPr>
        <w:widowControl w:val="0"/>
        <w:numPr>
          <w:ilvl w:val="2"/>
          <w:numId w:val="9"/>
        </w:numPr>
        <w:suppressAutoHyphens/>
        <w:spacing w:line="360" w:lineRule="auto"/>
        <w:jc w:val="both"/>
        <w:rPr>
          <w:rFonts w:cs="Arial"/>
        </w:rPr>
      </w:pPr>
      <w:r w:rsidRPr="00500922">
        <w:rPr>
          <w:rFonts w:cs="Arial"/>
        </w:rPr>
        <w:t>Possibilitar a construção e utilização de vocabulário controlado, e sistema de indexação com:</w:t>
      </w:r>
    </w:p>
    <w:p w14:paraId="174F5E76" w14:textId="77777777" w:rsidR="00A854B5" w:rsidRPr="00500922" w:rsidRDefault="00A854B5" w:rsidP="003E2443">
      <w:pPr>
        <w:widowControl w:val="0"/>
        <w:numPr>
          <w:ilvl w:val="3"/>
          <w:numId w:val="9"/>
        </w:numPr>
        <w:suppressAutoHyphens/>
        <w:spacing w:line="360" w:lineRule="auto"/>
        <w:jc w:val="both"/>
        <w:rPr>
          <w:rFonts w:cs="Arial"/>
        </w:rPr>
      </w:pPr>
      <w:r w:rsidRPr="00500922">
        <w:rPr>
          <w:rFonts w:cs="Arial"/>
        </w:rPr>
        <w:t>Utilização do formato MARC21, com possibilidade de importação e exportação de registros em ISO 2709;</w:t>
      </w:r>
    </w:p>
    <w:p w14:paraId="5AE796E1" w14:textId="77777777" w:rsidR="00A854B5" w:rsidRPr="00500922" w:rsidRDefault="00A854B5" w:rsidP="003E2443">
      <w:pPr>
        <w:widowControl w:val="0"/>
        <w:numPr>
          <w:ilvl w:val="3"/>
          <w:numId w:val="9"/>
        </w:numPr>
        <w:suppressAutoHyphens/>
        <w:spacing w:line="360" w:lineRule="auto"/>
        <w:jc w:val="both"/>
        <w:rPr>
          <w:rFonts w:cs="Arial"/>
        </w:rPr>
      </w:pPr>
      <w:r w:rsidRPr="00500922">
        <w:rPr>
          <w:rFonts w:cs="Arial"/>
        </w:rPr>
        <w:t>Estabelecimento de remissivas VER e remissivas VER TAMBÉM;</w:t>
      </w:r>
    </w:p>
    <w:p w14:paraId="0194108E" w14:textId="77777777" w:rsidR="00A854B5" w:rsidRPr="00500922" w:rsidRDefault="00A854B5" w:rsidP="003E2443">
      <w:pPr>
        <w:widowControl w:val="0"/>
        <w:numPr>
          <w:ilvl w:val="3"/>
          <w:numId w:val="9"/>
        </w:numPr>
        <w:suppressAutoHyphens/>
        <w:spacing w:line="360" w:lineRule="auto"/>
        <w:jc w:val="both"/>
        <w:rPr>
          <w:rFonts w:cs="Arial"/>
        </w:rPr>
      </w:pPr>
      <w:r w:rsidRPr="00500922">
        <w:rPr>
          <w:rFonts w:cs="Arial"/>
        </w:rPr>
        <w:t>Dados complementares para todas as tabelas de autoridade de pessoas, instituições, eventos, títulos uniformes, termos tópicos e locais geográficos;</w:t>
      </w:r>
    </w:p>
    <w:p w14:paraId="284BD0C2" w14:textId="77777777" w:rsidR="00A854B5" w:rsidRPr="00500922" w:rsidRDefault="00A854B5" w:rsidP="003E2443">
      <w:pPr>
        <w:widowControl w:val="0"/>
        <w:numPr>
          <w:ilvl w:val="3"/>
          <w:numId w:val="9"/>
        </w:numPr>
        <w:suppressAutoHyphens/>
        <w:spacing w:line="360" w:lineRule="auto"/>
        <w:jc w:val="both"/>
        <w:rPr>
          <w:rFonts w:cs="Arial"/>
        </w:rPr>
      </w:pPr>
      <w:r w:rsidRPr="00500922">
        <w:rPr>
          <w:rFonts w:cs="Arial"/>
        </w:rPr>
        <w:t xml:space="preserve">Alternativa de elaborar Thesaurus </w:t>
      </w:r>
      <w:proofErr w:type="spellStart"/>
      <w:r w:rsidRPr="00500922">
        <w:rPr>
          <w:rFonts w:cs="Arial"/>
        </w:rPr>
        <w:t>Poli-</w:t>
      </w:r>
      <w:r>
        <w:rPr>
          <w:rFonts w:cs="Arial"/>
        </w:rPr>
        <w:t>h</w:t>
      </w:r>
      <w:r w:rsidRPr="00500922">
        <w:rPr>
          <w:rFonts w:cs="Arial"/>
        </w:rPr>
        <w:t>ierárquico</w:t>
      </w:r>
      <w:proofErr w:type="spellEnd"/>
      <w:r w:rsidRPr="00500922">
        <w:rPr>
          <w:rFonts w:cs="Arial"/>
        </w:rPr>
        <w:t>;</w:t>
      </w:r>
    </w:p>
    <w:p w14:paraId="7F946CA7" w14:textId="77777777" w:rsidR="00A854B5" w:rsidRPr="00500922" w:rsidRDefault="00A854B5" w:rsidP="003E2443">
      <w:pPr>
        <w:widowControl w:val="0"/>
        <w:numPr>
          <w:ilvl w:val="3"/>
          <w:numId w:val="9"/>
        </w:numPr>
        <w:suppressAutoHyphens/>
        <w:spacing w:line="360" w:lineRule="auto"/>
        <w:jc w:val="both"/>
        <w:rPr>
          <w:rFonts w:cs="Arial"/>
        </w:rPr>
      </w:pPr>
      <w:r w:rsidRPr="00500922">
        <w:rPr>
          <w:rFonts w:cs="Arial"/>
        </w:rPr>
        <w:t>Ferramentas de pesquisa pelos termos não autorizados remetendo ao termo autorizado para o usuário final e auxílio ao indexador sobre uso de termos não autorizados, remetendo ao termo autorizado, no momento da indexação de obras em qualquer suporte físico, periódicos, artigos e analíticas;</w:t>
      </w:r>
    </w:p>
    <w:p w14:paraId="7C1947A0" w14:textId="77777777" w:rsidR="00A854B5" w:rsidRPr="00500922" w:rsidRDefault="00A854B5" w:rsidP="003E2443">
      <w:pPr>
        <w:widowControl w:val="0"/>
        <w:numPr>
          <w:ilvl w:val="3"/>
          <w:numId w:val="9"/>
        </w:numPr>
        <w:suppressAutoHyphens/>
        <w:spacing w:line="360" w:lineRule="auto"/>
        <w:jc w:val="both"/>
        <w:rPr>
          <w:rFonts w:cs="Arial"/>
        </w:rPr>
      </w:pPr>
      <w:r w:rsidRPr="00500922">
        <w:rPr>
          <w:rFonts w:cs="Arial"/>
        </w:rPr>
        <w:t xml:space="preserve">Sistemas </w:t>
      </w:r>
      <w:proofErr w:type="spellStart"/>
      <w:r w:rsidRPr="00500922">
        <w:rPr>
          <w:rFonts w:cs="Arial"/>
        </w:rPr>
        <w:t>pré</w:t>
      </w:r>
      <w:proofErr w:type="spellEnd"/>
      <w:r w:rsidRPr="00500922">
        <w:rPr>
          <w:rFonts w:cs="Arial"/>
        </w:rPr>
        <w:t xml:space="preserve"> e pós-coordenados (KWIC e KWOC);</w:t>
      </w:r>
    </w:p>
    <w:p w14:paraId="70DDBE95" w14:textId="77777777" w:rsidR="00A854B5" w:rsidRPr="00500922" w:rsidRDefault="00A854B5" w:rsidP="003E2443">
      <w:pPr>
        <w:widowControl w:val="0"/>
        <w:numPr>
          <w:ilvl w:val="3"/>
          <w:numId w:val="9"/>
        </w:numPr>
        <w:suppressAutoHyphens/>
        <w:spacing w:line="360" w:lineRule="auto"/>
        <w:jc w:val="both"/>
        <w:rPr>
          <w:rFonts w:cs="Arial"/>
        </w:rPr>
      </w:pPr>
      <w:r w:rsidRPr="00500922">
        <w:rPr>
          <w:rFonts w:cs="Arial"/>
        </w:rPr>
        <w:t xml:space="preserve">Possibilidade de opção, registro a registro, de indexação via thesaurus </w:t>
      </w:r>
      <w:proofErr w:type="spellStart"/>
      <w:r w:rsidRPr="00500922">
        <w:rPr>
          <w:rFonts w:cs="Arial"/>
        </w:rPr>
        <w:t>poli-hierárquico</w:t>
      </w:r>
      <w:proofErr w:type="spellEnd"/>
      <w:r w:rsidRPr="00500922">
        <w:rPr>
          <w:rFonts w:cs="Arial"/>
        </w:rPr>
        <w:t xml:space="preserve"> ou vocabulário controlado básico com uso de cabeçalhos com subdivisões </w:t>
      </w:r>
      <w:r>
        <w:rPr>
          <w:rFonts w:cs="Arial"/>
        </w:rPr>
        <w:t>em mesmo nível.</w:t>
      </w:r>
    </w:p>
    <w:p w14:paraId="05E544E8" w14:textId="77777777" w:rsidR="00A854B5" w:rsidRPr="00500922" w:rsidRDefault="00A854B5" w:rsidP="003E2443">
      <w:pPr>
        <w:widowControl w:val="0"/>
        <w:numPr>
          <w:ilvl w:val="2"/>
          <w:numId w:val="9"/>
        </w:numPr>
        <w:suppressAutoHyphens/>
        <w:spacing w:line="360" w:lineRule="auto"/>
        <w:jc w:val="both"/>
        <w:rPr>
          <w:rFonts w:cs="Arial"/>
        </w:rPr>
      </w:pPr>
      <w:r w:rsidRPr="00500922">
        <w:rPr>
          <w:rFonts w:cs="Arial"/>
        </w:rPr>
        <w:t>Possuir campos específicos para CDU (Classificação Decimal Universal), CDD (C</w:t>
      </w:r>
      <w:r>
        <w:rPr>
          <w:rFonts w:cs="Arial"/>
        </w:rPr>
        <w:t>lassificação Decimal de Dewey)</w:t>
      </w:r>
      <w:r w:rsidRPr="00500922">
        <w:rPr>
          <w:rFonts w:cs="Arial"/>
        </w:rPr>
        <w:t xml:space="preserve"> e tabela PHA (código que atribui um número a cada autor);</w:t>
      </w:r>
    </w:p>
    <w:p w14:paraId="4791259D" w14:textId="77777777" w:rsidR="00A854B5" w:rsidRPr="00500922" w:rsidRDefault="00A854B5" w:rsidP="003E2443">
      <w:pPr>
        <w:widowControl w:val="0"/>
        <w:numPr>
          <w:ilvl w:val="2"/>
          <w:numId w:val="9"/>
        </w:numPr>
        <w:suppressAutoHyphens/>
        <w:spacing w:line="360" w:lineRule="auto"/>
        <w:jc w:val="both"/>
        <w:rPr>
          <w:rFonts w:cs="Arial"/>
        </w:rPr>
      </w:pPr>
      <w:r w:rsidRPr="00500922">
        <w:rPr>
          <w:rFonts w:cs="Arial"/>
        </w:rPr>
        <w:t xml:space="preserve">Emitir diversos tipos de </w:t>
      </w:r>
      <w:r>
        <w:rPr>
          <w:rFonts w:cs="Arial"/>
        </w:rPr>
        <w:t xml:space="preserve">etiquetas de </w:t>
      </w:r>
      <w:r w:rsidRPr="00500922">
        <w:rPr>
          <w:rFonts w:cs="Arial"/>
        </w:rPr>
        <w:t>códigos de barras, de modo individual ou em lote</w:t>
      </w:r>
      <w:r>
        <w:rPr>
          <w:rFonts w:cs="Arial"/>
        </w:rPr>
        <w:t>;</w:t>
      </w:r>
    </w:p>
    <w:p w14:paraId="265CCDC1" w14:textId="77777777" w:rsidR="00A854B5" w:rsidRPr="00500922" w:rsidRDefault="00A854B5" w:rsidP="003E2443">
      <w:pPr>
        <w:widowControl w:val="0"/>
        <w:numPr>
          <w:ilvl w:val="2"/>
          <w:numId w:val="9"/>
        </w:numPr>
        <w:suppressAutoHyphens/>
        <w:spacing w:line="360" w:lineRule="auto"/>
        <w:jc w:val="both"/>
        <w:rPr>
          <w:rFonts w:cs="Arial"/>
        </w:rPr>
      </w:pPr>
      <w:r w:rsidRPr="00500922">
        <w:rPr>
          <w:rFonts w:cs="Arial"/>
        </w:rPr>
        <w:t>Permitir a baixa de exemplares, guardando informações de data e motivo em controle específico de descarte;</w:t>
      </w:r>
    </w:p>
    <w:p w14:paraId="514E3729" w14:textId="77777777" w:rsidR="00A854B5" w:rsidRPr="00500922" w:rsidRDefault="00A854B5" w:rsidP="003E2443">
      <w:pPr>
        <w:widowControl w:val="0"/>
        <w:numPr>
          <w:ilvl w:val="2"/>
          <w:numId w:val="9"/>
        </w:numPr>
        <w:suppressAutoHyphens/>
        <w:spacing w:line="360" w:lineRule="auto"/>
        <w:jc w:val="both"/>
        <w:rPr>
          <w:rFonts w:cs="Arial"/>
        </w:rPr>
      </w:pPr>
      <w:r w:rsidRPr="00500922">
        <w:rPr>
          <w:rFonts w:cs="Arial"/>
        </w:rPr>
        <w:t>Permitir a baixa de exemplares em lote;</w:t>
      </w:r>
    </w:p>
    <w:p w14:paraId="40A6F5C3" w14:textId="77777777" w:rsidR="00A854B5" w:rsidRPr="00500922" w:rsidRDefault="00A854B5" w:rsidP="003E2443">
      <w:pPr>
        <w:widowControl w:val="0"/>
        <w:numPr>
          <w:ilvl w:val="2"/>
          <w:numId w:val="9"/>
        </w:numPr>
        <w:suppressAutoHyphens/>
        <w:spacing w:line="360" w:lineRule="auto"/>
        <w:jc w:val="both"/>
        <w:rPr>
          <w:rFonts w:cs="Arial"/>
        </w:rPr>
      </w:pPr>
      <w:r w:rsidRPr="00500922">
        <w:rPr>
          <w:rFonts w:cs="Arial"/>
        </w:rPr>
        <w:lastRenderedPageBreak/>
        <w:t>Possibilitar a configuração do sistema para classificação centralizada (uma única classificação para todos os exemplares) ou descentralizada (cada exemplar com sua classificação, com visualização das classificações individuais de cada exemplar pela Intranet ou WEB, no detalhe da obra);</w:t>
      </w:r>
    </w:p>
    <w:p w14:paraId="602F19D2" w14:textId="77777777" w:rsidR="00A854B5" w:rsidRPr="00500922" w:rsidRDefault="00A854B5" w:rsidP="003E2443">
      <w:pPr>
        <w:widowControl w:val="0"/>
        <w:numPr>
          <w:ilvl w:val="2"/>
          <w:numId w:val="9"/>
        </w:numPr>
        <w:suppressAutoHyphens/>
        <w:spacing w:line="360" w:lineRule="auto"/>
        <w:jc w:val="both"/>
        <w:rPr>
          <w:rFonts w:cs="Arial"/>
        </w:rPr>
      </w:pPr>
      <w:r w:rsidRPr="00500922">
        <w:rPr>
          <w:rFonts w:cs="Arial"/>
        </w:rPr>
        <w:t>Omitir informações nas consultas via Intranet e WEB por meio da definição de títulos como materiais sigilosos e de títulos que não possuem exemplares ou que todos os exemplares estejam indisponíveis;</w:t>
      </w:r>
    </w:p>
    <w:p w14:paraId="09FE8148" w14:textId="77777777" w:rsidR="00A854B5" w:rsidRPr="00500922" w:rsidRDefault="00A854B5" w:rsidP="003E2443">
      <w:pPr>
        <w:widowControl w:val="0"/>
        <w:numPr>
          <w:ilvl w:val="2"/>
          <w:numId w:val="9"/>
        </w:numPr>
        <w:suppressAutoHyphens/>
        <w:spacing w:line="360" w:lineRule="auto"/>
        <w:jc w:val="both"/>
        <w:rPr>
          <w:rFonts w:cs="Arial"/>
        </w:rPr>
      </w:pPr>
      <w:r w:rsidRPr="00500922">
        <w:rPr>
          <w:rFonts w:cs="Arial"/>
        </w:rPr>
        <w:t xml:space="preserve">Permitir a configuração de quais notas </w:t>
      </w:r>
      <w:proofErr w:type="gramStart"/>
      <w:r w:rsidRPr="00500922">
        <w:rPr>
          <w:rFonts w:cs="Arial"/>
        </w:rPr>
        <w:t>devem ser</w:t>
      </w:r>
      <w:proofErr w:type="gramEnd"/>
      <w:r w:rsidRPr="00500922">
        <w:rPr>
          <w:rFonts w:cs="Arial"/>
        </w:rPr>
        <w:t xml:space="preserve"> exibidas no resultado de pesquisa do usuário;</w:t>
      </w:r>
    </w:p>
    <w:p w14:paraId="03B26188" w14:textId="77777777" w:rsidR="00A854B5" w:rsidRPr="00500922" w:rsidRDefault="00A854B5" w:rsidP="003E2443">
      <w:pPr>
        <w:widowControl w:val="0"/>
        <w:numPr>
          <w:ilvl w:val="2"/>
          <w:numId w:val="9"/>
        </w:numPr>
        <w:suppressAutoHyphens/>
        <w:spacing w:line="360" w:lineRule="auto"/>
        <w:jc w:val="both"/>
        <w:rPr>
          <w:rFonts w:cs="Arial"/>
        </w:rPr>
      </w:pPr>
      <w:r w:rsidRPr="00500922">
        <w:rPr>
          <w:rFonts w:cs="Arial"/>
        </w:rPr>
        <w:t>Possibilitar a geração de etiquetas:</w:t>
      </w:r>
    </w:p>
    <w:p w14:paraId="6D543E9F" w14:textId="77777777" w:rsidR="00A854B5" w:rsidRPr="00500922" w:rsidRDefault="00A854B5" w:rsidP="003E2443">
      <w:pPr>
        <w:widowControl w:val="0"/>
        <w:numPr>
          <w:ilvl w:val="3"/>
          <w:numId w:val="9"/>
        </w:numPr>
        <w:suppressAutoHyphens/>
        <w:spacing w:line="360" w:lineRule="auto"/>
        <w:jc w:val="both"/>
        <w:rPr>
          <w:rFonts w:cs="Arial"/>
        </w:rPr>
      </w:pPr>
      <w:r w:rsidRPr="00500922">
        <w:rPr>
          <w:rFonts w:cs="Arial"/>
        </w:rPr>
        <w:t xml:space="preserve">Etiquetas de identificação impressas em equipamento laser, matricial ou </w:t>
      </w:r>
      <w:proofErr w:type="spellStart"/>
      <w:r w:rsidRPr="00500922">
        <w:rPr>
          <w:rFonts w:cs="Arial"/>
        </w:rPr>
        <w:t>deskjet</w:t>
      </w:r>
      <w:proofErr w:type="spellEnd"/>
      <w:r w:rsidRPr="00500922">
        <w:rPr>
          <w:rFonts w:cs="Arial"/>
        </w:rPr>
        <w:t>, no formato de etiquetas comuns com diversas opções de medidas e modelos, e com possibilidade de uso de código de barras para identificação de obras, periódicos, analíticas avulsas e usuários, a partir dos dados selecionados (lombada, bolso, código de barras, classificação, número de tombo, notação de autor, número de seq</w:t>
      </w:r>
      <w:r>
        <w:rPr>
          <w:rFonts w:cs="Arial"/>
        </w:rPr>
        <w:t>u</w:t>
      </w:r>
      <w:r w:rsidRPr="00500922">
        <w:rPr>
          <w:rFonts w:cs="Arial"/>
        </w:rPr>
        <w:t xml:space="preserve">ência, edição, volume, título, etc.); </w:t>
      </w:r>
    </w:p>
    <w:p w14:paraId="53F35E02" w14:textId="77777777" w:rsidR="00A854B5" w:rsidRPr="00500922" w:rsidRDefault="00A854B5" w:rsidP="003E2443">
      <w:pPr>
        <w:widowControl w:val="0"/>
        <w:numPr>
          <w:ilvl w:val="3"/>
          <w:numId w:val="9"/>
        </w:numPr>
        <w:suppressAutoHyphens/>
        <w:spacing w:line="360" w:lineRule="auto"/>
        <w:jc w:val="both"/>
        <w:rPr>
          <w:rFonts w:cs="Arial"/>
        </w:rPr>
      </w:pPr>
      <w:r w:rsidRPr="00500922">
        <w:rPr>
          <w:rFonts w:cs="Arial"/>
        </w:rPr>
        <w:t>Para identificação de exemplares específicos, de todos os exemplares de uma obra ou optar por imprimir a etiqueta de todas as obras filtradas previamente, de uma só vez, ou em lote;</w:t>
      </w:r>
    </w:p>
    <w:p w14:paraId="3A6A637F" w14:textId="77777777" w:rsidR="00A854B5" w:rsidRPr="00500922" w:rsidRDefault="00A854B5" w:rsidP="003E2443">
      <w:pPr>
        <w:widowControl w:val="0"/>
        <w:numPr>
          <w:ilvl w:val="3"/>
          <w:numId w:val="9"/>
        </w:numPr>
        <w:suppressAutoHyphens/>
        <w:spacing w:line="360" w:lineRule="auto"/>
        <w:jc w:val="both"/>
        <w:rPr>
          <w:rFonts w:cs="Arial"/>
        </w:rPr>
      </w:pPr>
      <w:r w:rsidRPr="00500922">
        <w:rPr>
          <w:rFonts w:cs="Arial"/>
        </w:rPr>
        <w:t>Possibilidade de exportar para um arquivo externo a(s)</w:t>
      </w:r>
      <w:r>
        <w:rPr>
          <w:rFonts w:cs="Arial"/>
        </w:rPr>
        <w:t xml:space="preserve"> folhas(s) de etiquetas geradas.</w:t>
      </w:r>
    </w:p>
    <w:p w14:paraId="1E77C0C7" w14:textId="77777777" w:rsidR="00A854B5" w:rsidRPr="00C9423D" w:rsidRDefault="00A854B5" w:rsidP="003E2443">
      <w:pPr>
        <w:widowControl w:val="0"/>
        <w:numPr>
          <w:ilvl w:val="2"/>
          <w:numId w:val="9"/>
        </w:numPr>
        <w:suppressAutoHyphens/>
        <w:spacing w:line="360" w:lineRule="auto"/>
        <w:jc w:val="both"/>
        <w:rPr>
          <w:rFonts w:cs="Arial"/>
        </w:rPr>
      </w:pPr>
      <w:r>
        <w:rPr>
          <w:rFonts w:cs="Arial"/>
          <w:bCs/>
        </w:rPr>
        <w:t>Possibilitar o uso de biblioteca virtual por intermédio de repositório digital integrado ao sistema;</w:t>
      </w:r>
    </w:p>
    <w:p w14:paraId="732B4A43" w14:textId="77777777" w:rsidR="00A854B5" w:rsidRDefault="00A854B5" w:rsidP="003E2443">
      <w:pPr>
        <w:widowControl w:val="0"/>
        <w:numPr>
          <w:ilvl w:val="2"/>
          <w:numId w:val="9"/>
        </w:numPr>
        <w:suppressAutoHyphens/>
        <w:spacing w:line="360" w:lineRule="auto"/>
        <w:jc w:val="both"/>
        <w:rPr>
          <w:rFonts w:cs="Arial"/>
        </w:rPr>
      </w:pPr>
      <w:r>
        <w:rPr>
          <w:rFonts w:cs="Arial"/>
          <w:bCs/>
        </w:rPr>
        <w:t>Permitir o armazenamento e recuperação de documentos digitais em diversos formatos;</w:t>
      </w:r>
    </w:p>
    <w:p w14:paraId="5ECCE07A" w14:textId="77777777" w:rsidR="00A854B5" w:rsidRPr="00500922" w:rsidRDefault="00A854B5" w:rsidP="003E2443">
      <w:pPr>
        <w:widowControl w:val="0"/>
        <w:numPr>
          <w:ilvl w:val="2"/>
          <w:numId w:val="9"/>
        </w:numPr>
        <w:suppressAutoHyphens/>
        <w:spacing w:line="360" w:lineRule="auto"/>
        <w:jc w:val="both"/>
        <w:rPr>
          <w:rFonts w:cs="Arial"/>
        </w:rPr>
      </w:pPr>
      <w:r>
        <w:rPr>
          <w:rFonts w:cs="Arial"/>
        </w:rPr>
        <w:t xml:space="preserve">Possuir aderência ao </w:t>
      </w:r>
      <w:r w:rsidRPr="00500922">
        <w:rPr>
          <w:rFonts w:cs="Arial"/>
        </w:rPr>
        <w:t>Protocolo OAI-PMH</w:t>
      </w:r>
      <w:r>
        <w:rPr>
          <w:rFonts w:cs="Arial"/>
        </w:rPr>
        <w:t xml:space="preserve"> </w:t>
      </w:r>
      <w:proofErr w:type="gramStart"/>
      <w:r>
        <w:rPr>
          <w:rFonts w:cs="Arial"/>
        </w:rPr>
        <w:t>(</w:t>
      </w:r>
      <w:r w:rsidRPr="00520995">
        <w:rPr>
          <w:rFonts w:cs="Arial"/>
        </w:rPr>
        <w:t xml:space="preserve">(Open </w:t>
      </w:r>
      <w:proofErr w:type="spellStart"/>
      <w:r w:rsidRPr="00520995">
        <w:rPr>
          <w:rFonts w:cs="Arial"/>
        </w:rPr>
        <w:t>Archives</w:t>
      </w:r>
      <w:proofErr w:type="spellEnd"/>
      <w:r w:rsidRPr="00520995">
        <w:rPr>
          <w:rFonts w:cs="Arial"/>
        </w:rPr>
        <w:t xml:space="preserve"> </w:t>
      </w:r>
      <w:proofErr w:type="spellStart"/>
      <w:r w:rsidRPr="00520995">
        <w:rPr>
          <w:rFonts w:cs="Arial"/>
        </w:rPr>
        <w:t>Initiative</w:t>
      </w:r>
      <w:proofErr w:type="spellEnd"/>
      <w:r w:rsidRPr="00520995">
        <w:rPr>
          <w:rFonts w:cs="Arial"/>
        </w:rPr>
        <w:t xml:space="preserve"> </w:t>
      </w:r>
      <w:proofErr w:type="spellStart"/>
      <w:r w:rsidRPr="00520995">
        <w:rPr>
          <w:rFonts w:cs="Arial"/>
        </w:rPr>
        <w:t>Protocol</w:t>
      </w:r>
      <w:proofErr w:type="spellEnd"/>
      <w:r w:rsidRPr="00520995">
        <w:rPr>
          <w:rFonts w:cs="Arial"/>
        </w:rPr>
        <w:t xml:space="preserve"> for </w:t>
      </w:r>
      <w:proofErr w:type="spellStart"/>
      <w:r w:rsidRPr="00520995">
        <w:rPr>
          <w:rFonts w:cs="Arial"/>
        </w:rPr>
        <w:t>Metadata</w:t>
      </w:r>
      <w:proofErr w:type="spellEnd"/>
      <w:r w:rsidRPr="00520995">
        <w:rPr>
          <w:rFonts w:cs="Arial"/>
        </w:rPr>
        <w:t xml:space="preserve"> </w:t>
      </w:r>
      <w:proofErr w:type="spellStart"/>
      <w:r w:rsidRPr="00520995">
        <w:rPr>
          <w:rFonts w:cs="Arial"/>
        </w:rPr>
        <w:t>Harvesting</w:t>
      </w:r>
      <w:proofErr w:type="spellEnd"/>
      <w:r w:rsidRPr="00520995">
        <w:rPr>
          <w:rFonts w:cs="Arial"/>
        </w:rPr>
        <w:t>)</w:t>
      </w:r>
      <w:r w:rsidRPr="00500922">
        <w:rPr>
          <w:rFonts w:cs="Arial"/>
        </w:rPr>
        <w:t>, para interoperabilidade entre bibliotecas/ repositórios digitais;</w:t>
      </w:r>
    </w:p>
    <w:p w14:paraId="74CC9723" w14:textId="77777777" w:rsidR="00A854B5" w:rsidRPr="00500922" w:rsidRDefault="00A854B5" w:rsidP="003E2443">
      <w:pPr>
        <w:widowControl w:val="0"/>
        <w:numPr>
          <w:ilvl w:val="2"/>
          <w:numId w:val="9"/>
        </w:numPr>
        <w:suppressAutoHyphens/>
        <w:spacing w:line="360" w:lineRule="auto"/>
        <w:jc w:val="both"/>
        <w:rPr>
          <w:rFonts w:cs="Arial"/>
        </w:rPr>
      </w:pPr>
      <w:proofErr w:type="gramEnd"/>
      <w:r>
        <w:rPr>
          <w:rFonts w:cs="Arial"/>
        </w:rPr>
        <w:t>Permitir e</w:t>
      </w:r>
      <w:r w:rsidRPr="00500922">
        <w:rPr>
          <w:rFonts w:cs="Arial"/>
        </w:rPr>
        <w:t xml:space="preserve">xportação de </w:t>
      </w:r>
      <w:proofErr w:type="spellStart"/>
      <w:r w:rsidRPr="00500922">
        <w:rPr>
          <w:rFonts w:cs="Arial"/>
        </w:rPr>
        <w:t>metadados</w:t>
      </w:r>
      <w:proofErr w:type="spellEnd"/>
      <w:r w:rsidRPr="00500922">
        <w:rPr>
          <w:rFonts w:cs="Arial"/>
        </w:rPr>
        <w:t xml:space="preserve"> </w:t>
      </w:r>
      <w:proofErr w:type="spellStart"/>
      <w:proofErr w:type="gramStart"/>
      <w:r w:rsidRPr="00500922">
        <w:rPr>
          <w:rFonts w:cs="Arial"/>
        </w:rPr>
        <w:t>DublinCore</w:t>
      </w:r>
      <w:proofErr w:type="spellEnd"/>
      <w:proofErr w:type="gramEnd"/>
      <w:r>
        <w:rPr>
          <w:rFonts w:cs="Arial"/>
        </w:rPr>
        <w:t xml:space="preserve"> e MARC XML</w:t>
      </w:r>
      <w:r w:rsidRPr="00500922">
        <w:rPr>
          <w:rFonts w:cs="Arial"/>
        </w:rPr>
        <w:t>;</w:t>
      </w:r>
    </w:p>
    <w:p w14:paraId="67CF0C5A" w14:textId="77777777" w:rsidR="00A854B5" w:rsidRPr="00500922" w:rsidRDefault="00A854B5" w:rsidP="003E2443">
      <w:pPr>
        <w:widowControl w:val="0"/>
        <w:numPr>
          <w:ilvl w:val="2"/>
          <w:numId w:val="9"/>
        </w:numPr>
        <w:suppressAutoHyphens/>
        <w:spacing w:line="360" w:lineRule="auto"/>
        <w:jc w:val="both"/>
        <w:rPr>
          <w:rFonts w:cs="Arial"/>
        </w:rPr>
      </w:pPr>
      <w:r w:rsidRPr="00500922">
        <w:rPr>
          <w:rFonts w:cs="Arial"/>
        </w:rPr>
        <w:t>Importação e exportação de registros em lote (ex.: ISO 2709, MARC21);</w:t>
      </w:r>
    </w:p>
    <w:p w14:paraId="0D19D59B" w14:textId="77777777" w:rsidR="00A854B5" w:rsidRDefault="00A854B5" w:rsidP="003E2443">
      <w:pPr>
        <w:widowControl w:val="0"/>
        <w:numPr>
          <w:ilvl w:val="2"/>
          <w:numId w:val="9"/>
        </w:numPr>
        <w:suppressAutoHyphens/>
        <w:spacing w:line="360" w:lineRule="auto"/>
        <w:jc w:val="both"/>
        <w:rPr>
          <w:rFonts w:cs="Arial"/>
        </w:rPr>
      </w:pPr>
      <w:r>
        <w:rPr>
          <w:rFonts w:cs="Arial"/>
        </w:rPr>
        <w:t>Permitir a edição do registro antes da efetivação da importação do registro MARC21</w:t>
      </w:r>
      <w:r w:rsidRPr="00500922">
        <w:rPr>
          <w:rFonts w:cs="Arial"/>
        </w:rPr>
        <w:t>;</w:t>
      </w:r>
    </w:p>
    <w:p w14:paraId="332446EB" w14:textId="77777777" w:rsidR="00A854B5" w:rsidRPr="00500922" w:rsidRDefault="00A854B5" w:rsidP="003E2443">
      <w:pPr>
        <w:widowControl w:val="0"/>
        <w:numPr>
          <w:ilvl w:val="2"/>
          <w:numId w:val="9"/>
        </w:numPr>
        <w:suppressAutoHyphens/>
        <w:spacing w:line="360" w:lineRule="auto"/>
        <w:jc w:val="both"/>
        <w:rPr>
          <w:rFonts w:cs="Arial"/>
        </w:rPr>
      </w:pPr>
      <w:r>
        <w:rPr>
          <w:rFonts w:cs="Arial"/>
        </w:rPr>
        <w:t>Armazenar o número de controle e validação na importação de registros MARC21;</w:t>
      </w:r>
    </w:p>
    <w:p w14:paraId="11C17446" w14:textId="77777777" w:rsidR="00A854B5" w:rsidRPr="00500922" w:rsidRDefault="00A854B5" w:rsidP="003E2443">
      <w:pPr>
        <w:widowControl w:val="0"/>
        <w:numPr>
          <w:ilvl w:val="2"/>
          <w:numId w:val="9"/>
        </w:numPr>
        <w:suppressAutoHyphens/>
        <w:spacing w:line="360" w:lineRule="auto"/>
        <w:jc w:val="both"/>
        <w:rPr>
          <w:rFonts w:cs="Arial"/>
        </w:rPr>
      </w:pPr>
      <w:r w:rsidRPr="00500922">
        <w:rPr>
          <w:rFonts w:cs="Arial"/>
        </w:rPr>
        <w:t>Atualização</w:t>
      </w:r>
      <w:r>
        <w:rPr>
          <w:rFonts w:cs="Arial"/>
        </w:rPr>
        <w:t xml:space="preserve">, correção e </w:t>
      </w:r>
      <w:proofErr w:type="spellStart"/>
      <w:r>
        <w:rPr>
          <w:rFonts w:cs="Arial"/>
        </w:rPr>
        <w:t>manuteção</w:t>
      </w:r>
      <w:proofErr w:type="spellEnd"/>
      <w:r w:rsidRPr="00500922">
        <w:rPr>
          <w:rFonts w:cs="Arial"/>
        </w:rPr>
        <w:t xml:space="preserve"> de uma entrada na Base de Autoridades ou outras alterações de tabelas, gerando correção automática de todos os </w:t>
      </w:r>
      <w:r>
        <w:rPr>
          <w:rFonts w:cs="Arial"/>
        </w:rPr>
        <w:t>registros bibliográficos</w:t>
      </w:r>
      <w:r w:rsidRPr="00500922">
        <w:rPr>
          <w:rFonts w:cs="Arial"/>
        </w:rPr>
        <w:t>;</w:t>
      </w:r>
    </w:p>
    <w:p w14:paraId="45965F2C" w14:textId="77777777" w:rsidR="00A854B5" w:rsidRPr="00500922" w:rsidRDefault="00A854B5" w:rsidP="003E2443">
      <w:pPr>
        <w:widowControl w:val="0"/>
        <w:numPr>
          <w:ilvl w:val="2"/>
          <w:numId w:val="9"/>
        </w:numPr>
        <w:suppressAutoHyphens/>
        <w:spacing w:line="360" w:lineRule="auto"/>
        <w:jc w:val="both"/>
        <w:rPr>
          <w:rFonts w:cs="Arial"/>
        </w:rPr>
      </w:pPr>
      <w:r w:rsidRPr="00500922">
        <w:rPr>
          <w:rFonts w:cs="Arial"/>
        </w:rPr>
        <w:t xml:space="preserve">Alertar quando ocorrer </w:t>
      </w:r>
      <w:proofErr w:type="gramStart"/>
      <w:r w:rsidRPr="00500922">
        <w:rPr>
          <w:rFonts w:cs="Arial"/>
        </w:rPr>
        <w:t>a</w:t>
      </w:r>
      <w:proofErr w:type="gramEnd"/>
      <w:r w:rsidRPr="00500922">
        <w:rPr>
          <w:rFonts w:cs="Arial"/>
        </w:rPr>
        <w:t xml:space="preserve"> inclusão de documentos duplicados a partir da comparação de campos pré-determinados</w:t>
      </w:r>
      <w:r>
        <w:rPr>
          <w:rFonts w:cs="Arial"/>
        </w:rPr>
        <w:t>;</w:t>
      </w:r>
    </w:p>
    <w:p w14:paraId="34CDE83D" w14:textId="77777777" w:rsidR="00A854B5" w:rsidRPr="00500922" w:rsidRDefault="00A854B5" w:rsidP="003E2443">
      <w:pPr>
        <w:widowControl w:val="0"/>
        <w:numPr>
          <w:ilvl w:val="2"/>
          <w:numId w:val="9"/>
        </w:numPr>
        <w:suppressAutoHyphens/>
        <w:spacing w:line="360" w:lineRule="auto"/>
        <w:jc w:val="both"/>
        <w:rPr>
          <w:rFonts w:cs="Arial"/>
        </w:rPr>
      </w:pPr>
      <w:r w:rsidRPr="00500922">
        <w:rPr>
          <w:rFonts w:cs="Arial"/>
        </w:rPr>
        <w:t xml:space="preserve">Base de Autoridades com formato MARC21, com entradas para autores, entidades, congressos, títulos uniformes, descritores, nomes geográficos etc., para acesso automático no preenchimento das planilhas (da base bibliográfica) e remissiva das </w:t>
      </w:r>
      <w:r w:rsidRPr="00500922">
        <w:rPr>
          <w:rFonts w:cs="Arial"/>
        </w:rPr>
        <w:lastRenderedPageBreak/>
        <w:t>entradas não autorizadas para as autorizadas;</w:t>
      </w:r>
    </w:p>
    <w:p w14:paraId="5A532A0D" w14:textId="77777777" w:rsidR="00A854B5" w:rsidRPr="00500922" w:rsidRDefault="00A854B5" w:rsidP="003E2443">
      <w:pPr>
        <w:widowControl w:val="0"/>
        <w:numPr>
          <w:ilvl w:val="2"/>
          <w:numId w:val="9"/>
        </w:numPr>
        <w:suppressAutoHyphens/>
        <w:spacing w:line="360" w:lineRule="auto"/>
        <w:jc w:val="both"/>
        <w:rPr>
          <w:rFonts w:cs="Arial"/>
        </w:rPr>
      </w:pPr>
      <w:r w:rsidRPr="00500922">
        <w:rPr>
          <w:rFonts w:cs="Arial"/>
        </w:rPr>
        <w:t>Criação de planilhas de entrada de dados com possibilidade de escolha de visualização de campos e subcampos pré-definidos por tipo de autoridade (autor pes</w:t>
      </w:r>
      <w:r>
        <w:rPr>
          <w:rFonts w:cs="Arial"/>
        </w:rPr>
        <w:t>soal, entidade, descritor etc.)</w:t>
      </w:r>
      <w:r w:rsidRPr="00500922">
        <w:rPr>
          <w:rFonts w:cs="Arial"/>
        </w:rPr>
        <w:t>;</w:t>
      </w:r>
    </w:p>
    <w:p w14:paraId="43810FE9" w14:textId="77777777" w:rsidR="00A854B5" w:rsidRPr="00500922" w:rsidRDefault="00A854B5" w:rsidP="003E2443">
      <w:pPr>
        <w:widowControl w:val="0"/>
        <w:numPr>
          <w:ilvl w:val="2"/>
          <w:numId w:val="9"/>
        </w:numPr>
        <w:suppressAutoHyphens/>
        <w:spacing w:line="360" w:lineRule="auto"/>
        <w:jc w:val="both"/>
        <w:rPr>
          <w:rFonts w:cs="Arial"/>
        </w:rPr>
      </w:pPr>
      <w:r w:rsidRPr="00500922">
        <w:rPr>
          <w:rFonts w:cs="Arial"/>
        </w:rPr>
        <w:t xml:space="preserve">Identificação de campos obrigatórios </w:t>
      </w:r>
      <w:r>
        <w:rPr>
          <w:rFonts w:cs="Arial"/>
        </w:rPr>
        <w:t>e</w:t>
      </w:r>
      <w:r w:rsidRPr="00500922">
        <w:rPr>
          <w:rFonts w:cs="Arial"/>
        </w:rPr>
        <w:t xml:space="preserve"> não obrigatórios;</w:t>
      </w:r>
    </w:p>
    <w:p w14:paraId="494C39A8" w14:textId="77777777" w:rsidR="00A854B5" w:rsidRPr="00500922" w:rsidRDefault="00A854B5" w:rsidP="003E2443">
      <w:pPr>
        <w:widowControl w:val="0"/>
        <w:numPr>
          <w:ilvl w:val="2"/>
          <w:numId w:val="9"/>
        </w:numPr>
        <w:suppressAutoHyphens/>
        <w:spacing w:line="360" w:lineRule="auto"/>
        <w:jc w:val="both"/>
        <w:rPr>
          <w:rFonts w:cs="Arial"/>
        </w:rPr>
      </w:pPr>
      <w:r w:rsidRPr="00500922">
        <w:rPr>
          <w:rFonts w:cs="Arial"/>
        </w:rPr>
        <w:t xml:space="preserve">Validação de campos e subcampos (obrigatório </w:t>
      </w:r>
      <w:r>
        <w:rPr>
          <w:rFonts w:cs="Arial"/>
        </w:rPr>
        <w:t>e</w:t>
      </w:r>
      <w:r w:rsidRPr="00500922">
        <w:rPr>
          <w:rFonts w:cs="Arial"/>
        </w:rPr>
        <w:t xml:space="preserve"> não obrigatórios) no salvamento do registro na base bibliográfica;</w:t>
      </w:r>
    </w:p>
    <w:p w14:paraId="0C4CBDF9" w14:textId="77777777" w:rsidR="00A854B5" w:rsidRPr="00500922" w:rsidRDefault="00A854B5" w:rsidP="003E2443">
      <w:pPr>
        <w:widowControl w:val="0"/>
        <w:numPr>
          <w:ilvl w:val="2"/>
          <w:numId w:val="9"/>
        </w:numPr>
        <w:suppressAutoHyphens/>
        <w:spacing w:line="360" w:lineRule="auto"/>
        <w:jc w:val="both"/>
        <w:rPr>
          <w:rFonts w:cs="Arial"/>
        </w:rPr>
      </w:pPr>
      <w:r w:rsidRPr="00500922">
        <w:rPr>
          <w:rFonts w:cs="Arial"/>
        </w:rPr>
        <w:t>Função para criação de nova entrada na Base de Autoridades, a partir de campos de autoria(s) do registro da base bibliográfica;</w:t>
      </w:r>
    </w:p>
    <w:p w14:paraId="7720A80F" w14:textId="77777777" w:rsidR="00A854B5" w:rsidRPr="00500922" w:rsidRDefault="00A854B5" w:rsidP="003E2443">
      <w:pPr>
        <w:widowControl w:val="0"/>
        <w:numPr>
          <w:ilvl w:val="2"/>
          <w:numId w:val="9"/>
        </w:numPr>
        <w:suppressAutoHyphens/>
        <w:spacing w:line="360" w:lineRule="auto"/>
        <w:jc w:val="both"/>
        <w:rPr>
          <w:rFonts w:cs="Arial"/>
        </w:rPr>
      </w:pPr>
      <w:r w:rsidRPr="00500922">
        <w:rPr>
          <w:rFonts w:cs="Arial"/>
        </w:rPr>
        <w:t>Alteração, em blocos, de campos com a indexação e entradas em todos os documentos das bases em tempo real;</w:t>
      </w:r>
    </w:p>
    <w:p w14:paraId="3ADC46E7" w14:textId="77777777" w:rsidR="00A854B5" w:rsidRPr="00500922" w:rsidRDefault="00A854B5" w:rsidP="003E2443">
      <w:pPr>
        <w:widowControl w:val="0"/>
        <w:numPr>
          <w:ilvl w:val="2"/>
          <w:numId w:val="9"/>
        </w:numPr>
        <w:suppressAutoHyphens/>
        <w:spacing w:line="360" w:lineRule="auto"/>
        <w:jc w:val="both"/>
        <w:rPr>
          <w:rFonts w:cs="Arial"/>
        </w:rPr>
      </w:pPr>
      <w:r w:rsidRPr="00500922">
        <w:rPr>
          <w:rFonts w:cs="Arial"/>
        </w:rPr>
        <w:t>Gerenciador de tesauros, com recurso automático para construção de relações recíprocas (TG, TE, TR);</w:t>
      </w:r>
    </w:p>
    <w:p w14:paraId="2F98E4B6" w14:textId="77777777" w:rsidR="00A854B5" w:rsidRPr="00500922" w:rsidRDefault="00A854B5" w:rsidP="003E2443">
      <w:pPr>
        <w:widowControl w:val="0"/>
        <w:numPr>
          <w:ilvl w:val="2"/>
          <w:numId w:val="9"/>
        </w:numPr>
        <w:suppressAutoHyphens/>
        <w:spacing w:line="360" w:lineRule="auto"/>
        <w:jc w:val="both"/>
        <w:rPr>
          <w:rFonts w:cs="Arial"/>
        </w:rPr>
      </w:pPr>
      <w:r w:rsidRPr="00500922">
        <w:rPr>
          <w:rFonts w:cs="Arial"/>
        </w:rPr>
        <w:t>Impressão de relatórios da Base de Autoridades, com formatos pré-definidos;</w:t>
      </w:r>
    </w:p>
    <w:p w14:paraId="178AD6F6" w14:textId="77777777" w:rsidR="00A854B5" w:rsidRPr="00500922" w:rsidRDefault="00A854B5" w:rsidP="003E2443">
      <w:pPr>
        <w:widowControl w:val="0"/>
        <w:numPr>
          <w:ilvl w:val="2"/>
          <w:numId w:val="9"/>
        </w:numPr>
        <w:suppressAutoHyphens/>
        <w:spacing w:line="360" w:lineRule="auto"/>
        <w:jc w:val="both"/>
        <w:rPr>
          <w:rFonts w:cs="Arial"/>
        </w:rPr>
      </w:pPr>
      <w:r w:rsidRPr="00500922">
        <w:rPr>
          <w:rFonts w:cs="Arial"/>
        </w:rPr>
        <w:t xml:space="preserve">Deve realizar o backup automático dos registros nos </w:t>
      </w:r>
      <w:proofErr w:type="gramStart"/>
      <w:r w:rsidRPr="00500922">
        <w:rPr>
          <w:rFonts w:cs="Arial"/>
        </w:rPr>
        <w:t>formatos MARC</w:t>
      </w:r>
      <w:r>
        <w:rPr>
          <w:rFonts w:cs="Arial"/>
        </w:rPr>
        <w:t>21</w:t>
      </w:r>
      <w:r w:rsidRPr="00500922">
        <w:rPr>
          <w:rFonts w:cs="Arial"/>
        </w:rPr>
        <w:t xml:space="preserve"> Bibliográfico</w:t>
      </w:r>
      <w:proofErr w:type="gramEnd"/>
      <w:r w:rsidRPr="00500922">
        <w:rPr>
          <w:rFonts w:cs="Arial"/>
        </w:rPr>
        <w:t xml:space="preserve"> e MARC</w:t>
      </w:r>
      <w:r>
        <w:rPr>
          <w:rFonts w:cs="Arial"/>
        </w:rPr>
        <w:t>21</w:t>
      </w:r>
      <w:r w:rsidRPr="00500922">
        <w:rPr>
          <w:rFonts w:cs="Arial"/>
        </w:rPr>
        <w:t xml:space="preserve"> Autoridades;</w:t>
      </w:r>
    </w:p>
    <w:p w14:paraId="446561BA" w14:textId="77777777" w:rsidR="00A854B5" w:rsidRPr="00500922" w:rsidRDefault="00A854B5" w:rsidP="003E2443">
      <w:pPr>
        <w:widowControl w:val="0"/>
        <w:numPr>
          <w:ilvl w:val="2"/>
          <w:numId w:val="9"/>
        </w:numPr>
        <w:suppressAutoHyphens/>
        <w:spacing w:line="360" w:lineRule="auto"/>
        <w:jc w:val="both"/>
        <w:rPr>
          <w:rFonts w:cs="Arial"/>
        </w:rPr>
      </w:pPr>
      <w:r w:rsidRPr="00500922">
        <w:rPr>
          <w:rFonts w:cs="Arial"/>
        </w:rPr>
        <w:t>Possuir função de backup automático e sistemático dos registros existentes no banco de dados.</w:t>
      </w:r>
    </w:p>
    <w:p w14:paraId="0062E58E" w14:textId="77777777" w:rsidR="00A854B5" w:rsidRPr="00500922" w:rsidRDefault="00A854B5" w:rsidP="00A854B5">
      <w:pPr>
        <w:spacing w:line="360" w:lineRule="auto"/>
        <w:ind w:left="2232"/>
        <w:jc w:val="both"/>
        <w:rPr>
          <w:rFonts w:cs="Arial"/>
        </w:rPr>
      </w:pPr>
    </w:p>
    <w:p w14:paraId="6D0D28EA" w14:textId="77777777" w:rsidR="00A854B5" w:rsidRPr="00500922" w:rsidRDefault="00A854B5" w:rsidP="003E2443">
      <w:pPr>
        <w:widowControl w:val="0"/>
        <w:numPr>
          <w:ilvl w:val="1"/>
          <w:numId w:val="9"/>
        </w:numPr>
        <w:suppressAutoHyphens/>
        <w:spacing w:line="360" w:lineRule="auto"/>
        <w:jc w:val="both"/>
        <w:rPr>
          <w:rFonts w:cs="Arial"/>
          <w:b/>
        </w:rPr>
      </w:pPr>
      <w:r w:rsidRPr="00500922">
        <w:rPr>
          <w:rFonts w:cs="Arial"/>
          <w:b/>
        </w:rPr>
        <w:t>Periódicos</w:t>
      </w:r>
    </w:p>
    <w:p w14:paraId="2CE778EB" w14:textId="77777777" w:rsidR="00A854B5" w:rsidRPr="00500922" w:rsidRDefault="00A854B5" w:rsidP="003E2443">
      <w:pPr>
        <w:widowControl w:val="0"/>
        <w:numPr>
          <w:ilvl w:val="2"/>
          <w:numId w:val="9"/>
        </w:numPr>
        <w:suppressAutoHyphens/>
        <w:spacing w:line="360" w:lineRule="auto"/>
        <w:jc w:val="both"/>
        <w:rPr>
          <w:rFonts w:cs="Arial"/>
        </w:rPr>
      </w:pPr>
      <w:r w:rsidRPr="00500922">
        <w:rPr>
          <w:rFonts w:cs="Arial"/>
        </w:rPr>
        <w:t>Gerenciar coleções de periódicos em qualquer suporte físico e com apresentação dos números dos fascículos de cada exemplar, permitindo a visualização cronológica dos números;</w:t>
      </w:r>
    </w:p>
    <w:p w14:paraId="4716A46A" w14:textId="77777777" w:rsidR="00A854B5" w:rsidRPr="00500922" w:rsidRDefault="00A854B5" w:rsidP="003E2443">
      <w:pPr>
        <w:widowControl w:val="0"/>
        <w:numPr>
          <w:ilvl w:val="2"/>
          <w:numId w:val="9"/>
        </w:numPr>
        <w:suppressAutoHyphens/>
        <w:spacing w:line="360" w:lineRule="auto"/>
        <w:jc w:val="both"/>
        <w:rPr>
          <w:rFonts w:cs="Arial"/>
        </w:rPr>
      </w:pPr>
      <w:r w:rsidRPr="00500922">
        <w:rPr>
          <w:rFonts w:cs="Arial"/>
        </w:rPr>
        <w:t>Permitir a geração automática ou manual de coleções de periódicos por ano, mês, dia, volume e número, vinculando as analíticas com os fascículos de origem;</w:t>
      </w:r>
    </w:p>
    <w:p w14:paraId="4AAE5691" w14:textId="77777777" w:rsidR="00A854B5" w:rsidRPr="00500922" w:rsidRDefault="00A854B5" w:rsidP="003E2443">
      <w:pPr>
        <w:widowControl w:val="0"/>
        <w:numPr>
          <w:ilvl w:val="2"/>
          <w:numId w:val="9"/>
        </w:numPr>
        <w:suppressAutoHyphens/>
        <w:spacing w:line="360" w:lineRule="auto"/>
        <w:jc w:val="both"/>
        <w:rPr>
          <w:rFonts w:cs="Arial"/>
        </w:rPr>
      </w:pPr>
      <w:r>
        <w:rPr>
          <w:rFonts w:cs="Arial"/>
        </w:rPr>
        <w:t>P</w:t>
      </w:r>
      <w:r w:rsidRPr="00500922">
        <w:rPr>
          <w:rFonts w:cs="Arial"/>
        </w:rPr>
        <w:t>rover o gerenciamento completo dos periódicos que compõem o acervo, em qualquer suporte físico, permitindo o cadastramento em planilha única com interface gráfica, das seguintes informações:</w:t>
      </w:r>
    </w:p>
    <w:p w14:paraId="1D3BCD46" w14:textId="77777777" w:rsidR="00A854B5" w:rsidRPr="00500922" w:rsidRDefault="00A854B5" w:rsidP="003E2443">
      <w:pPr>
        <w:widowControl w:val="0"/>
        <w:numPr>
          <w:ilvl w:val="3"/>
          <w:numId w:val="9"/>
        </w:numPr>
        <w:suppressAutoHyphens/>
        <w:spacing w:line="360" w:lineRule="auto"/>
        <w:jc w:val="both"/>
        <w:rPr>
          <w:rFonts w:cs="Arial"/>
        </w:rPr>
      </w:pPr>
      <w:r w:rsidRPr="00500922">
        <w:rPr>
          <w:rFonts w:cs="Arial"/>
        </w:rPr>
        <w:t>Tipo de material;</w:t>
      </w:r>
    </w:p>
    <w:p w14:paraId="1A3EACAE" w14:textId="77777777" w:rsidR="00A854B5" w:rsidRPr="00500922" w:rsidRDefault="00A854B5" w:rsidP="003E2443">
      <w:pPr>
        <w:widowControl w:val="0"/>
        <w:numPr>
          <w:ilvl w:val="3"/>
          <w:numId w:val="9"/>
        </w:numPr>
        <w:suppressAutoHyphens/>
        <w:spacing w:line="360" w:lineRule="auto"/>
        <w:jc w:val="both"/>
        <w:rPr>
          <w:rFonts w:cs="Arial"/>
        </w:rPr>
      </w:pPr>
      <w:r w:rsidRPr="00500922">
        <w:rPr>
          <w:rFonts w:cs="Arial"/>
        </w:rPr>
        <w:t>Título;</w:t>
      </w:r>
    </w:p>
    <w:p w14:paraId="7173562A" w14:textId="77777777" w:rsidR="00A854B5" w:rsidRPr="00500922" w:rsidRDefault="00A854B5" w:rsidP="003E2443">
      <w:pPr>
        <w:widowControl w:val="0"/>
        <w:numPr>
          <w:ilvl w:val="3"/>
          <w:numId w:val="9"/>
        </w:numPr>
        <w:suppressAutoHyphens/>
        <w:spacing w:line="360" w:lineRule="auto"/>
        <w:jc w:val="both"/>
        <w:rPr>
          <w:rFonts w:cs="Arial"/>
        </w:rPr>
      </w:pPr>
      <w:r w:rsidRPr="00500922">
        <w:rPr>
          <w:rFonts w:cs="Arial"/>
        </w:rPr>
        <w:t>Subtítulo;</w:t>
      </w:r>
    </w:p>
    <w:p w14:paraId="70BD89FB" w14:textId="77777777" w:rsidR="00A854B5" w:rsidRPr="00500922" w:rsidRDefault="00A854B5" w:rsidP="003E2443">
      <w:pPr>
        <w:widowControl w:val="0"/>
        <w:numPr>
          <w:ilvl w:val="3"/>
          <w:numId w:val="9"/>
        </w:numPr>
        <w:suppressAutoHyphens/>
        <w:spacing w:line="360" w:lineRule="auto"/>
        <w:jc w:val="both"/>
        <w:rPr>
          <w:rFonts w:cs="Arial"/>
        </w:rPr>
      </w:pPr>
      <w:r w:rsidRPr="00500922">
        <w:rPr>
          <w:rFonts w:cs="Arial"/>
        </w:rPr>
        <w:t>Outros títulos (paralelo, equivalente, original, anterior, posterior, etc.);</w:t>
      </w:r>
    </w:p>
    <w:p w14:paraId="326364C9" w14:textId="77777777" w:rsidR="00A854B5" w:rsidRPr="00500922" w:rsidRDefault="00A854B5" w:rsidP="003E2443">
      <w:pPr>
        <w:widowControl w:val="0"/>
        <w:numPr>
          <w:ilvl w:val="3"/>
          <w:numId w:val="9"/>
        </w:numPr>
        <w:suppressAutoHyphens/>
        <w:spacing w:line="360" w:lineRule="auto"/>
        <w:jc w:val="both"/>
        <w:rPr>
          <w:rFonts w:cs="Arial"/>
        </w:rPr>
      </w:pPr>
      <w:r w:rsidRPr="00500922">
        <w:rPr>
          <w:rFonts w:cs="Arial"/>
        </w:rPr>
        <w:t>Nome da parte ou seção;</w:t>
      </w:r>
    </w:p>
    <w:p w14:paraId="2A1E3D93" w14:textId="77777777" w:rsidR="00A854B5" w:rsidRPr="00500922" w:rsidRDefault="00A854B5" w:rsidP="003E2443">
      <w:pPr>
        <w:widowControl w:val="0"/>
        <w:numPr>
          <w:ilvl w:val="3"/>
          <w:numId w:val="9"/>
        </w:numPr>
        <w:suppressAutoHyphens/>
        <w:spacing w:line="360" w:lineRule="auto"/>
        <w:jc w:val="both"/>
        <w:rPr>
          <w:rFonts w:cs="Arial"/>
        </w:rPr>
      </w:pPr>
      <w:r w:rsidRPr="00500922">
        <w:rPr>
          <w:rFonts w:cs="Arial"/>
        </w:rPr>
        <w:t>Número da notação de autor e outras informações e complementos;</w:t>
      </w:r>
    </w:p>
    <w:p w14:paraId="652CFFF9" w14:textId="77777777" w:rsidR="00A854B5" w:rsidRPr="00500922" w:rsidRDefault="00A854B5" w:rsidP="003E2443">
      <w:pPr>
        <w:widowControl w:val="0"/>
        <w:numPr>
          <w:ilvl w:val="3"/>
          <w:numId w:val="9"/>
        </w:numPr>
        <w:suppressAutoHyphens/>
        <w:spacing w:line="360" w:lineRule="auto"/>
        <w:jc w:val="both"/>
        <w:rPr>
          <w:rFonts w:cs="Arial"/>
        </w:rPr>
      </w:pPr>
      <w:proofErr w:type="spellStart"/>
      <w:r w:rsidRPr="00500922">
        <w:rPr>
          <w:rFonts w:cs="Arial"/>
        </w:rPr>
        <w:t>Mútiplas</w:t>
      </w:r>
      <w:proofErr w:type="spellEnd"/>
      <w:r w:rsidRPr="00500922">
        <w:rPr>
          <w:rFonts w:cs="Arial"/>
        </w:rPr>
        <w:t xml:space="preserve"> entradas de </w:t>
      </w:r>
      <w:proofErr w:type="spellStart"/>
      <w:r w:rsidRPr="00500922">
        <w:rPr>
          <w:rFonts w:cs="Arial"/>
        </w:rPr>
        <w:t>imprenta</w:t>
      </w:r>
      <w:proofErr w:type="spellEnd"/>
      <w:r w:rsidRPr="00500922">
        <w:rPr>
          <w:rFonts w:cs="Arial"/>
        </w:rPr>
        <w:t xml:space="preserve"> (</w:t>
      </w:r>
      <w:proofErr w:type="gramStart"/>
      <w:r w:rsidRPr="00500922">
        <w:rPr>
          <w:rFonts w:cs="Arial"/>
        </w:rPr>
        <w:t>editora, local e ano</w:t>
      </w:r>
      <w:proofErr w:type="gramEnd"/>
      <w:r w:rsidRPr="00500922">
        <w:rPr>
          <w:rFonts w:cs="Arial"/>
        </w:rPr>
        <w:t xml:space="preserve"> de publicação);</w:t>
      </w:r>
    </w:p>
    <w:p w14:paraId="0A64EFEB" w14:textId="77777777" w:rsidR="00A854B5" w:rsidRPr="002660F4" w:rsidRDefault="00A854B5" w:rsidP="003E2443">
      <w:pPr>
        <w:widowControl w:val="0"/>
        <w:numPr>
          <w:ilvl w:val="3"/>
          <w:numId w:val="9"/>
        </w:numPr>
        <w:suppressAutoHyphens/>
        <w:spacing w:line="360" w:lineRule="auto"/>
        <w:jc w:val="both"/>
        <w:rPr>
          <w:rFonts w:cs="Arial"/>
          <w:lang w:val="en-US"/>
        </w:rPr>
      </w:pPr>
      <w:r w:rsidRPr="002660F4">
        <w:rPr>
          <w:rFonts w:cs="Arial"/>
          <w:lang w:val="en-US"/>
        </w:rPr>
        <w:t>ISSN (International Standard Serial Number);</w:t>
      </w:r>
    </w:p>
    <w:p w14:paraId="5D54B288" w14:textId="77777777" w:rsidR="00A854B5" w:rsidRPr="00500922" w:rsidRDefault="00A854B5" w:rsidP="003E2443">
      <w:pPr>
        <w:widowControl w:val="0"/>
        <w:numPr>
          <w:ilvl w:val="3"/>
          <w:numId w:val="9"/>
        </w:numPr>
        <w:suppressAutoHyphens/>
        <w:spacing w:line="360" w:lineRule="auto"/>
        <w:jc w:val="both"/>
        <w:rPr>
          <w:rFonts w:cs="Arial"/>
        </w:rPr>
      </w:pPr>
      <w:r w:rsidRPr="00500922">
        <w:rPr>
          <w:rFonts w:cs="Arial"/>
        </w:rPr>
        <w:t>Descrição Física (tamanho, ilustração, etc.);</w:t>
      </w:r>
    </w:p>
    <w:p w14:paraId="1551F309" w14:textId="77777777" w:rsidR="00A854B5" w:rsidRPr="00500922" w:rsidRDefault="00A854B5" w:rsidP="003E2443">
      <w:pPr>
        <w:widowControl w:val="0"/>
        <w:numPr>
          <w:ilvl w:val="3"/>
          <w:numId w:val="9"/>
        </w:numPr>
        <w:suppressAutoHyphens/>
        <w:spacing w:line="360" w:lineRule="auto"/>
        <w:jc w:val="both"/>
        <w:rPr>
          <w:rFonts w:cs="Arial"/>
        </w:rPr>
      </w:pPr>
      <w:r w:rsidRPr="00500922">
        <w:rPr>
          <w:rFonts w:cs="Arial"/>
        </w:rPr>
        <w:t>Idioma;</w:t>
      </w:r>
    </w:p>
    <w:p w14:paraId="03E55BC4" w14:textId="77777777" w:rsidR="00A854B5" w:rsidRPr="00500922" w:rsidRDefault="00A854B5" w:rsidP="003E2443">
      <w:pPr>
        <w:widowControl w:val="0"/>
        <w:numPr>
          <w:ilvl w:val="3"/>
          <w:numId w:val="9"/>
        </w:numPr>
        <w:suppressAutoHyphens/>
        <w:spacing w:line="360" w:lineRule="auto"/>
        <w:jc w:val="both"/>
        <w:rPr>
          <w:rFonts w:cs="Arial"/>
        </w:rPr>
      </w:pPr>
      <w:r w:rsidRPr="00500922">
        <w:rPr>
          <w:rFonts w:cs="Arial"/>
        </w:rPr>
        <w:t>Periodicidade;</w:t>
      </w:r>
    </w:p>
    <w:p w14:paraId="10FE2A39" w14:textId="77777777" w:rsidR="00A854B5" w:rsidRPr="00500922" w:rsidRDefault="00A854B5" w:rsidP="003E2443">
      <w:pPr>
        <w:widowControl w:val="0"/>
        <w:numPr>
          <w:ilvl w:val="3"/>
          <w:numId w:val="9"/>
        </w:numPr>
        <w:suppressAutoHyphens/>
        <w:spacing w:line="360" w:lineRule="auto"/>
        <w:jc w:val="both"/>
        <w:rPr>
          <w:rFonts w:cs="Arial"/>
        </w:rPr>
      </w:pPr>
      <w:r w:rsidRPr="00500922">
        <w:rPr>
          <w:rFonts w:cs="Arial"/>
        </w:rPr>
        <w:lastRenderedPageBreak/>
        <w:t>Ano Inicial;</w:t>
      </w:r>
    </w:p>
    <w:p w14:paraId="01A69325" w14:textId="77777777" w:rsidR="00A854B5" w:rsidRPr="00500922" w:rsidRDefault="00A854B5" w:rsidP="003E2443">
      <w:pPr>
        <w:widowControl w:val="0"/>
        <w:numPr>
          <w:ilvl w:val="3"/>
          <w:numId w:val="9"/>
        </w:numPr>
        <w:suppressAutoHyphens/>
        <w:spacing w:line="360" w:lineRule="auto"/>
        <w:jc w:val="both"/>
        <w:rPr>
          <w:rFonts w:cs="Arial"/>
        </w:rPr>
      </w:pPr>
      <w:r w:rsidRPr="00500922">
        <w:rPr>
          <w:rFonts w:cs="Arial"/>
        </w:rPr>
        <w:t>Ano Final;</w:t>
      </w:r>
    </w:p>
    <w:p w14:paraId="6E679C06" w14:textId="77777777" w:rsidR="00A854B5" w:rsidRPr="00500922" w:rsidRDefault="00A854B5" w:rsidP="003E2443">
      <w:pPr>
        <w:widowControl w:val="0"/>
        <w:numPr>
          <w:ilvl w:val="3"/>
          <w:numId w:val="9"/>
        </w:numPr>
        <w:suppressAutoHyphens/>
        <w:spacing w:line="360" w:lineRule="auto"/>
        <w:jc w:val="both"/>
        <w:rPr>
          <w:rFonts w:cs="Arial"/>
        </w:rPr>
      </w:pPr>
      <w:r w:rsidRPr="00500922">
        <w:rPr>
          <w:rFonts w:cs="Arial"/>
        </w:rPr>
        <w:t>Notas;</w:t>
      </w:r>
    </w:p>
    <w:p w14:paraId="17D98B1E" w14:textId="77777777" w:rsidR="00A854B5" w:rsidRPr="00500922" w:rsidRDefault="00A854B5" w:rsidP="003E2443">
      <w:pPr>
        <w:widowControl w:val="0"/>
        <w:numPr>
          <w:ilvl w:val="3"/>
          <w:numId w:val="9"/>
        </w:numPr>
        <w:suppressAutoHyphens/>
        <w:spacing w:line="360" w:lineRule="auto"/>
        <w:jc w:val="both"/>
        <w:rPr>
          <w:rFonts w:cs="Arial"/>
        </w:rPr>
      </w:pPr>
      <w:r w:rsidRPr="00500922">
        <w:rPr>
          <w:rFonts w:cs="Arial"/>
        </w:rPr>
        <w:t>Analíticas dos Artigos.</w:t>
      </w:r>
    </w:p>
    <w:p w14:paraId="0FBAC35C" w14:textId="77777777" w:rsidR="00A854B5" w:rsidRPr="00500922" w:rsidRDefault="00A854B5" w:rsidP="003E2443">
      <w:pPr>
        <w:widowControl w:val="0"/>
        <w:numPr>
          <w:ilvl w:val="2"/>
          <w:numId w:val="9"/>
        </w:numPr>
        <w:suppressAutoHyphens/>
        <w:spacing w:line="360" w:lineRule="auto"/>
        <w:jc w:val="both"/>
        <w:rPr>
          <w:rFonts w:cs="Arial"/>
        </w:rPr>
      </w:pPr>
      <w:r w:rsidRPr="00500922">
        <w:rPr>
          <w:rFonts w:cs="Arial"/>
        </w:rPr>
        <w:t>Deve permitir o registro em tela única com atualização em tempo real das informações na base, na intranet e na web;</w:t>
      </w:r>
    </w:p>
    <w:p w14:paraId="0AE56283" w14:textId="77777777" w:rsidR="00A854B5" w:rsidRPr="00500922" w:rsidRDefault="00A854B5" w:rsidP="003E2443">
      <w:pPr>
        <w:widowControl w:val="0"/>
        <w:numPr>
          <w:ilvl w:val="2"/>
          <w:numId w:val="9"/>
        </w:numPr>
        <w:suppressAutoHyphens/>
        <w:spacing w:line="360" w:lineRule="auto"/>
        <w:jc w:val="both"/>
        <w:rPr>
          <w:rFonts w:cs="Arial"/>
        </w:rPr>
      </w:pPr>
      <w:r w:rsidRPr="00500922">
        <w:rPr>
          <w:rFonts w:cs="Arial"/>
        </w:rPr>
        <w:t>Deve permitir controle de exemplares ou fascículos encadernados juntos, para fins de consulta e empréstimo.</w:t>
      </w:r>
    </w:p>
    <w:p w14:paraId="1D00F703" w14:textId="77777777" w:rsidR="00A854B5" w:rsidRPr="00500922" w:rsidRDefault="00A854B5" w:rsidP="00A854B5">
      <w:pPr>
        <w:spacing w:line="360" w:lineRule="auto"/>
        <w:ind w:left="2210"/>
        <w:jc w:val="both"/>
        <w:rPr>
          <w:rFonts w:cs="Arial"/>
        </w:rPr>
      </w:pPr>
    </w:p>
    <w:p w14:paraId="4910E324" w14:textId="77777777" w:rsidR="00A854B5" w:rsidRPr="00500922" w:rsidRDefault="00A854B5" w:rsidP="003E2443">
      <w:pPr>
        <w:widowControl w:val="0"/>
        <w:numPr>
          <w:ilvl w:val="1"/>
          <w:numId w:val="9"/>
        </w:numPr>
        <w:suppressAutoHyphens/>
        <w:spacing w:line="360" w:lineRule="auto"/>
        <w:jc w:val="both"/>
        <w:rPr>
          <w:rFonts w:cs="Arial"/>
          <w:b/>
        </w:rPr>
      </w:pPr>
      <w:r w:rsidRPr="00500922">
        <w:rPr>
          <w:rFonts w:cs="Arial"/>
          <w:b/>
        </w:rPr>
        <w:t>Legislação</w:t>
      </w:r>
    </w:p>
    <w:p w14:paraId="27E6A6A2" w14:textId="77777777" w:rsidR="00A854B5" w:rsidRPr="00500922" w:rsidRDefault="00A854B5" w:rsidP="003E2443">
      <w:pPr>
        <w:widowControl w:val="0"/>
        <w:numPr>
          <w:ilvl w:val="2"/>
          <w:numId w:val="9"/>
        </w:numPr>
        <w:suppressAutoHyphens/>
        <w:spacing w:line="360" w:lineRule="auto"/>
        <w:jc w:val="both"/>
        <w:rPr>
          <w:rFonts w:cs="Arial"/>
        </w:rPr>
      </w:pPr>
      <w:r w:rsidRPr="00500922">
        <w:rPr>
          <w:rFonts w:cs="Arial"/>
        </w:rPr>
        <w:t>Cadastro de normas e legislações de todos os tipos contendo também os</w:t>
      </w:r>
      <w:proofErr w:type="gramStart"/>
      <w:r w:rsidRPr="00500922">
        <w:rPr>
          <w:rFonts w:cs="Arial"/>
        </w:rPr>
        <w:t xml:space="preserve">  </w:t>
      </w:r>
      <w:proofErr w:type="gramEnd"/>
      <w:r w:rsidRPr="00500922">
        <w:rPr>
          <w:rFonts w:cs="Arial"/>
        </w:rPr>
        <w:t xml:space="preserve">campos específicos, tais como: tipo da norma; número do ato; data da assinatura; data da publicação; apelido da norma; vigência; ementa com o número de caracteres ilimitado; </w:t>
      </w:r>
      <w:r>
        <w:rPr>
          <w:rFonts w:cs="Arial"/>
        </w:rPr>
        <w:t>texto integral</w:t>
      </w:r>
      <w:r w:rsidRPr="00500922">
        <w:rPr>
          <w:rFonts w:cs="Arial"/>
        </w:rPr>
        <w:t xml:space="preserve"> com número ilimitado de caracteres; fonte da p</w:t>
      </w:r>
      <w:r>
        <w:rPr>
          <w:rFonts w:cs="Arial"/>
        </w:rPr>
        <w:t>ublicação (</w:t>
      </w:r>
      <w:proofErr w:type="spellStart"/>
      <w:r>
        <w:rPr>
          <w:rFonts w:cs="Arial"/>
        </w:rPr>
        <w:t>ex</w:t>
      </w:r>
      <w:proofErr w:type="spellEnd"/>
      <w:r>
        <w:rPr>
          <w:rFonts w:cs="Arial"/>
        </w:rPr>
        <w:t>: DOU, Boletim);</w:t>
      </w:r>
    </w:p>
    <w:p w14:paraId="5693646D" w14:textId="77777777" w:rsidR="00A854B5" w:rsidRPr="00500922" w:rsidRDefault="00A854B5" w:rsidP="003E2443">
      <w:pPr>
        <w:widowControl w:val="0"/>
        <w:numPr>
          <w:ilvl w:val="2"/>
          <w:numId w:val="9"/>
        </w:numPr>
        <w:suppressAutoHyphens/>
        <w:spacing w:line="360" w:lineRule="auto"/>
        <w:jc w:val="both"/>
        <w:rPr>
          <w:rFonts w:cs="Arial"/>
        </w:rPr>
      </w:pPr>
      <w:r w:rsidRPr="00500922">
        <w:rPr>
          <w:rFonts w:cs="Arial"/>
        </w:rPr>
        <w:t>Pesquisa no texto integral;</w:t>
      </w:r>
    </w:p>
    <w:p w14:paraId="6F807FB0" w14:textId="77777777" w:rsidR="00A854B5" w:rsidRPr="00500922" w:rsidRDefault="00A854B5" w:rsidP="003E2443">
      <w:pPr>
        <w:widowControl w:val="0"/>
        <w:numPr>
          <w:ilvl w:val="2"/>
          <w:numId w:val="9"/>
        </w:numPr>
        <w:suppressAutoHyphens/>
        <w:spacing w:line="360" w:lineRule="auto"/>
        <w:jc w:val="both"/>
        <w:rPr>
          <w:rFonts w:cs="Arial"/>
        </w:rPr>
      </w:pPr>
      <w:r w:rsidRPr="00500922">
        <w:rPr>
          <w:rFonts w:cs="Arial"/>
        </w:rPr>
        <w:t>Apresentar a situação da legislação com as informações de: em vigor, não consta revogação expressa, revogado, sem eficácia e sem revogação explícita, com possibilidade de inclusão de destaque na visualização da interface WEB;</w:t>
      </w:r>
    </w:p>
    <w:p w14:paraId="2FAF77D4" w14:textId="77777777" w:rsidR="00A854B5" w:rsidRPr="00500922" w:rsidRDefault="00A854B5" w:rsidP="003E2443">
      <w:pPr>
        <w:widowControl w:val="0"/>
        <w:numPr>
          <w:ilvl w:val="2"/>
          <w:numId w:val="9"/>
        </w:numPr>
        <w:suppressAutoHyphens/>
        <w:spacing w:line="360" w:lineRule="auto"/>
        <w:jc w:val="both"/>
        <w:rPr>
          <w:rFonts w:cs="Arial"/>
        </w:rPr>
      </w:pPr>
      <w:r w:rsidRPr="00500922">
        <w:rPr>
          <w:rFonts w:cs="Arial"/>
        </w:rPr>
        <w:t>Estabelecer vínculos entre registros de legislação dentro da própria base, estabelecendo o relacionamento entre os registros (revoga – revogado, altera – alterado etc.), com visualização dos links na intranet e Web;</w:t>
      </w:r>
    </w:p>
    <w:p w14:paraId="7994C146" w14:textId="77777777" w:rsidR="00A854B5" w:rsidRPr="00500922" w:rsidRDefault="00A854B5" w:rsidP="003E2443">
      <w:pPr>
        <w:widowControl w:val="0"/>
        <w:numPr>
          <w:ilvl w:val="3"/>
          <w:numId w:val="9"/>
        </w:numPr>
        <w:suppressAutoHyphens/>
        <w:spacing w:line="360" w:lineRule="auto"/>
        <w:ind w:left="1368"/>
        <w:jc w:val="both"/>
        <w:rPr>
          <w:rFonts w:cs="Arial"/>
        </w:rPr>
      </w:pPr>
      <w:r w:rsidRPr="00500922">
        <w:rPr>
          <w:rFonts w:cs="Arial"/>
        </w:rPr>
        <w:t>Permitir consulta via intranet e Web das legislações em formulário de pesquisa próprio, com pesquisa pelo tipo, número da norma, órgão de origem, ementa e data;</w:t>
      </w:r>
    </w:p>
    <w:p w14:paraId="5AC7A2A6" w14:textId="77777777" w:rsidR="00A854B5" w:rsidRPr="00500922" w:rsidRDefault="00A854B5" w:rsidP="003E2443">
      <w:pPr>
        <w:widowControl w:val="0"/>
        <w:numPr>
          <w:ilvl w:val="3"/>
          <w:numId w:val="9"/>
        </w:numPr>
        <w:suppressAutoHyphens/>
        <w:spacing w:line="360" w:lineRule="auto"/>
        <w:ind w:left="1368"/>
        <w:jc w:val="both"/>
        <w:rPr>
          <w:rFonts w:cs="Arial"/>
        </w:rPr>
      </w:pPr>
      <w:r w:rsidRPr="00500922">
        <w:rPr>
          <w:rFonts w:cs="Arial"/>
        </w:rPr>
        <w:t>Permitir estabelecer links com arquivos eletrônicos em rede local ou disponíveis na internet;</w:t>
      </w:r>
    </w:p>
    <w:p w14:paraId="37B79CD6" w14:textId="77777777" w:rsidR="00A854B5" w:rsidRPr="00500922" w:rsidRDefault="00A854B5" w:rsidP="003E2443">
      <w:pPr>
        <w:widowControl w:val="0"/>
        <w:numPr>
          <w:ilvl w:val="3"/>
          <w:numId w:val="9"/>
        </w:numPr>
        <w:suppressAutoHyphens/>
        <w:spacing w:line="360" w:lineRule="auto"/>
        <w:ind w:left="1368"/>
        <w:jc w:val="both"/>
        <w:rPr>
          <w:rFonts w:cs="Arial"/>
        </w:rPr>
      </w:pPr>
      <w:r w:rsidRPr="00500922">
        <w:rPr>
          <w:rFonts w:cs="Arial"/>
        </w:rPr>
        <w:t xml:space="preserve">Permitir definir alguns cadastros como sigilosos a fim de que não apareçam na </w:t>
      </w:r>
      <w:r>
        <w:rPr>
          <w:rFonts w:cs="Arial"/>
        </w:rPr>
        <w:t>pesquisa</w:t>
      </w:r>
      <w:r w:rsidRPr="00500922">
        <w:rPr>
          <w:rFonts w:cs="Arial"/>
        </w:rPr>
        <w:t xml:space="preserve"> via Internet;</w:t>
      </w:r>
    </w:p>
    <w:p w14:paraId="1A08921D" w14:textId="77777777" w:rsidR="00A854B5" w:rsidRPr="009019C4" w:rsidRDefault="00A854B5" w:rsidP="003E2443">
      <w:pPr>
        <w:widowControl w:val="0"/>
        <w:numPr>
          <w:ilvl w:val="3"/>
          <w:numId w:val="9"/>
        </w:numPr>
        <w:suppressAutoHyphens/>
        <w:spacing w:line="360" w:lineRule="auto"/>
        <w:ind w:left="1368"/>
        <w:jc w:val="both"/>
        <w:rPr>
          <w:rFonts w:cs="Arial"/>
        </w:rPr>
      </w:pPr>
      <w:r w:rsidRPr="00500922">
        <w:rPr>
          <w:rFonts w:cs="Arial"/>
        </w:rPr>
        <w:t>Permitir inclus</w:t>
      </w:r>
      <w:r>
        <w:rPr>
          <w:rFonts w:cs="Arial"/>
        </w:rPr>
        <w:t>ão de links na íntegra do texto</w:t>
      </w:r>
      <w:r w:rsidRPr="009019C4">
        <w:rPr>
          <w:rFonts w:cs="Arial"/>
        </w:rPr>
        <w:t>.</w:t>
      </w:r>
    </w:p>
    <w:p w14:paraId="55DA2A3E" w14:textId="77777777" w:rsidR="00A854B5" w:rsidRPr="00FD4106" w:rsidRDefault="00A854B5" w:rsidP="00A854B5">
      <w:pPr>
        <w:pStyle w:val="PargrafodaLista"/>
        <w:spacing w:line="360" w:lineRule="auto"/>
        <w:ind w:left="774"/>
        <w:jc w:val="both"/>
        <w:rPr>
          <w:rFonts w:cs="Arial"/>
          <w:color w:val="000000"/>
          <w:sz w:val="21"/>
          <w:szCs w:val="21"/>
        </w:rPr>
      </w:pPr>
    </w:p>
    <w:p w14:paraId="2D935FD8" w14:textId="77777777" w:rsidR="00A854B5" w:rsidRPr="00B249D1" w:rsidRDefault="00A854B5" w:rsidP="003E2443">
      <w:pPr>
        <w:widowControl w:val="0"/>
        <w:numPr>
          <w:ilvl w:val="1"/>
          <w:numId w:val="9"/>
        </w:numPr>
        <w:suppressAutoHyphens/>
        <w:spacing w:line="360" w:lineRule="auto"/>
        <w:jc w:val="both"/>
        <w:rPr>
          <w:rFonts w:cs="Arial"/>
          <w:b/>
        </w:rPr>
      </w:pPr>
      <w:r w:rsidRPr="00B249D1">
        <w:rPr>
          <w:rFonts w:cs="Arial"/>
          <w:b/>
        </w:rPr>
        <w:t>Cadastro de usuários e circulação de materiais:</w:t>
      </w:r>
    </w:p>
    <w:p w14:paraId="09D0BAB6"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 xml:space="preserve">Gerenciamento completo de usuários da biblioteca permitindo o cadastramento de informações pessoais e institucionais, tais como: nome, tipo de usuário, data de nascimento; data de cadastro; data de validade, documento de identificação, senha pessoal, </w:t>
      </w:r>
      <w:r>
        <w:rPr>
          <w:rFonts w:cs="Arial"/>
        </w:rPr>
        <w:t xml:space="preserve">unidade de trabalho, </w:t>
      </w:r>
      <w:proofErr w:type="spellStart"/>
      <w:r w:rsidRPr="00B7178B">
        <w:rPr>
          <w:rFonts w:cs="Arial"/>
        </w:rPr>
        <w:t>etc</w:t>
      </w:r>
      <w:proofErr w:type="spellEnd"/>
      <w:r w:rsidRPr="00B7178B">
        <w:rPr>
          <w:rFonts w:cs="Arial"/>
        </w:rPr>
        <w:t xml:space="preserve">; </w:t>
      </w:r>
    </w:p>
    <w:p w14:paraId="27979868"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Pesquisa d</w:t>
      </w:r>
      <w:r>
        <w:rPr>
          <w:rFonts w:cs="Arial"/>
        </w:rPr>
        <w:t xml:space="preserve">e </w:t>
      </w:r>
      <w:r w:rsidRPr="00B7178B">
        <w:rPr>
          <w:rFonts w:cs="Arial"/>
        </w:rPr>
        <w:t>usuário</w:t>
      </w:r>
      <w:r>
        <w:rPr>
          <w:rFonts w:cs="Arial"/>
        </w:rPr>
        <w:t>s por nome, matrícula, tipo de usuário</w:t>
      </w:r>
      <w:r w:rsidRPr="00B7178B">
        <w:rPr>
          <w:rFonts w:cs="Arial"/>
        </w:rPr>
        <w:t>;</w:t>
      </w:r>
    </w:p>
    <w:p w14:paraId="7DBEA1C6"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Identificador único atribuído pelo administrador (matrícula do usuário na biblioteca);</w:t>
      </w:r>
    </w:p>
    <w:p w14:paraId="15511A86"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Pos</w:t>
      </w:r>
      <w:r>
        <w:rPr>
          <w:rFonts w:cs="Arial"/>
        </w:rPr>
        <w:t>sibilitar registro de histórico</w:t>
      </w:r>
      <w:r w:rsidRPr="00B7178B">
        <w:rPr>
          <w:rFonts w:cs="Arial"/>
        </w:rPr>
        <w:t>, de modo que existam armazenamento e recuperação de informações sobre atrasos na devolução de obras, sanções, bloqueios com motivo;</w:t>
      </w:r>
    </w:p>
    <w:p w14:paraId="6373483D" w14:textId="77777777" w:rsidR="00A854B5" w:rsidRPr="00B7178B" w:rsidRDefault="00A854B5" w:rsidP="003E2443">
      <w:pPr>
        <w:widowControl w:val="0"/>
        <w:numPr>
          <w:ilvl w:val="2"/>
          <w:numId w:val="9"/>
        </w:numPr>
        <w:suppressAutoHyphens/>
        <w:spacing w:line="360" w:lineRule="auto"/>
        <w:jc w:val="both"/>
        <w:rPr>
          <w:rFonts w:cs="Arial"/>
        </w:rPr>
      </w:pPr>
      <w:r>
        <w:rPr>
          <w:rFonts w:cs="Arial"/>
        </w:rPr>
        <w:lastRenderedPageBreak/>
        <w:t>Possibilitar o c</w:t>
      </w:r>
      <w:r w:rsidRPr="00B7178B">
        <w:rPr>
          <w:rFonts w:cs="Arial"/>
        </w:rPr>
        <w:t>ontrole de usuários, permitindo dividi-los em categoria</w:t>
      </w:r>
      <w:r>
        <w:rPr>
          <w:rFonts w:cs="Arial"/>
        </w:rPr>
        <w:t xml:space="preserve"> e/ou perfil</w:t>
      </w:r>
      <w:r w:rsidRPr="00B7178B">
        <w:rPr>
          <w:rFonts w:cs="Arial"/>
        </w:rPr>
        <w:t>, para configurar os prazos de empréstimo e condições de uso;</w:t>
      </w:r>
    </w:p>
    <w:p w14:paraId="58A749E3"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Bloqueio automático de usuários que atinjam um dos limites estabelecidos</w:t>
      </w:r>
      <w:r>
        <w:rPr>
          <w:rFonts w:cs="Arial"/>
        </w:rPr>
        <w:t xml:space="preserve"> no perfil de usuários</w:t>
      </w:r>
      <w:r w:rsidRPr="00B7178B">
        <w:rPr>
          <w:rFonts w:cs="Arial"/>
        </w:rPr>
        <w:t>;</w:t>
      </w:r>
    </w:p>
    <w:p w14:paraId="24CA81BA"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Bloqueio intencional de usuários, atribuído pela Biblioteca;</w:t>
      </w:r>
    </w:p>
    <w:p w14:paraId="07DF8481" w14:textId="77777777" w:rsidR="00A854B5" w:rsidRDefault="00A854B5" w:rsidP="003E2443">
      <w:pPr>
        <w:widowControl w:val="0"/>
        <w:numPr>
          <w:ilvl w:val="2"/>
          <w:numId w:val="9"/>
        </w:numPr>
        <w:suppressAutoHyphens/>
        <w:spacing w:line="360" w:lineRule="auto"/>
        <w:jc w:val="both"/>
        <w:rPr>
          <w:rFonts w:cs="Arial"/>
        </w:rPr>
      </w:pPr>
      <w:r w:rsidRPr="00B7178B">
        <w:rPr>
          <w:rFonts w:cs="Arial"/>
        </w:rPr>
        <w:t>Autoatendimento via Intranet e web por usuário e senha, com possibilidade de visualização dos livros emprestados, efetuação de renovações e reservas, verificação de pendências, histórico de empréstimos efetuados e alterações de dados pessoais;</w:t>
      </w:r>
    </w:p>
    <w:p w14:paraId="24EB0ABA" w14:textId="77777777" w:rsidR="00A854B5" w:rsidRPr="00B7178B" w:rsidRDefault="00A854B5" w:rsidP="003E2443">
      <w:pPr>
        <w:widowControl w:val="0"/>
        <w:numPr>
          <w:ilvl w:val="2"/>
          <w:numId w:val="9"/>
        </w:numPr>
        <w:suppressAutoHyphens/>
        <w:spacing w:line="360" w:lineRule="auto"/>
        <w:jc w:val="both"/>
        <w:rPr>
          <w:rFonts w:cs="Arial"/>
        </w:rPr>
      </w:pPr>
      <w:r>
        <w:rPr>
          <w:rFonts w:cs="Arial"/>
        </w:rPr>
        <w:t xml:space="preserve">Emitir mensagens para o usuário ao efetuar </w:t>
      </w:r>
      <w:proofErr w:type="spellStart"/>
      <w:r>
        <w:rPr>
          <w:rFonts w:cs="Arial"/>
        </w:rPr>
        <w:t>login</w:t>
      </w:r>
      <w:proofErr w:type="spellEnd"/>
      <w:r>
        <w:rPr>
          <w:rFonts w:cs="Arial"/>
        </w:rPr>
        <w:t>, informando-o sobre sua situação cadastral, reservas liberadas, empréstimos em atraso, empréstimos com vencimento para o dia atual;</w:t>
      </w:r>
    </w:p>
    <w:p w14:paraId="68074E72"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Gerenciar integralmente as funções de empréstimo, devolução e renovação de todos os materiais que compõem a UTBD, apresentando as seguintes funcionalidades: controle de prazos e atrasos, e aplicação de sanções (multa e /ou suspensão de usuários);</w:t>
      </w:r>
    </w:p>
    <w:p w14:paraId="7B595330"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Coleta de dados dos usuários e materiais através de: digitação, leitora de código de barras</w:t>
      </w:r>
      <w:r>
        <w:rPr>
          <w:rFonts w:cs="Arial"/>
        </w:rPr>
        <w:t xml:space="preserve"> ou RFID</w:t>
      </w:r>
      <w:r w:rsidRPr="00B7178B">
        <w:rPr>
          <w:rFonts w:cs="Arial"/>
        </w:rPr>
        <w:t xml:space="preserve"> e/ou via tela única para registro de diferentes exemplares em uma mesma operação;</w:t>
      </w:r>
    </w:p>
    <w:p w14:paraId="2CD9483B"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Permitir a identificação de exemplares como não circula, disponível, reservado e retido para restauração;</w:t>
      </w:r>
    </w:p>
    <w:p w14:paraId="26B4D993" w14:textId="77777777" w:rsidR="00A854B5" w:rsidRDefault="00A854B5" w:rsidP="003E2443">
      <w:pPr>
        <w:widowControl w:val="0"/>
        <w:numPr>
          <w:ilvl w:val="2"/>
          <w:numId w:val="9"/>
        </w:numPr>
        <w:suppressAutoHyphens/>
        <w:spacing w:line="360" w:lineRule="auto"/>
        <w:jc w:val="both"/>
        <w:rPr>
          <w:rFonts w:cs="Arial"/>
        </w:rPr>
      </w:pPr>
      <w:r>
        <w:rPr>
          <w:rFonts w:cs="Arial"/>
        </w:rPr>
        <w:t>Controle de r</w:t>
      </w:r>
      <w:r w:rsidRPr="00B7178B">
        <w:rPr>
          <w:rFonts w:cs="Arial"/>
        </w:rPr>
        <w:t xml:space="preserve">eserva de exemplares, com listas </w:t>
      </w:r>
      <w:r>
        <w:rPr>
          <w:rFonts w:cs="Arial"/>
        </w:rPr>
        <w:t xml:space="preserve">de reserva </w:t>
      </w:r>
      <w:r w:rsidRPr="00B7178B">
        <w:rPr>
          <w:rFonts w:cs="Arial"/>
        </w:rPr>
        <w:t>e histórico de reservas</w:t>
      </w:r>
      <w:r>
        <w:rPr>
          <w:rFonts w:cs="Arial"/>
        </w:rPr>
        <w:t xml:space="preserve"> excluídas</w:t>
      </w:r>
      <w:r w:rsidRPr="00B7178B">
        <w:rPr>
          <w:rFonts w:cs="Arial"/>
        </w:rPr>
        <w:t>;</w:t>
      </w:r>
    </w:p>
    <w:p w14:paraId="030BA397" w14:textId="77777777" w:rsidR="00A854B5" w:rsidRPr="00B7178B" w:rsidRDefault="00A854B5" w:rsidP="003E2443">
      <w:pPr>
        <w:widowControl w:val="0"/>
        <w:numPr>
          <w:ilvl w:val="2"/>
          <w:numId w:val="9"/>
        </w:numPr>
        <w:suppressAutoHyphens/>
        <w:spacing w:line="360" w:lineRule="auto"/>
        <w:jc w:val="both"/>
        <w:rPr>
          <w:rFonts w:cs="Arial"/>
        </w:rPr>
      </w:pPr>
      <w:r w:rsidRPr="00715507">
        <w:rPr>
          <w:rFonts w:cs="Arial"/>
          <w:bCs/>
        </w:rPr>
        <w:t>Permitir definição de parâmetro para a reserva de livros;</w:t>
      </w:r>
    </w:p>
    <w:p w14:paraId="708F7A65"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Permitir a inclusão e exclusão de reserva e renovação de empréstimos pela Intranet e web;</w:t>
      </w:r>
    </w:p>
    <w:p w14:paraId="4B576AC8"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 xml:space="preserve">Imprimir o recibo de operações de empréstimo e devolução em impressoras laser, matricial ou </w:t>
      </w:r>
      <w:proofErr w:type="spellStart"/>
      <w:r w:rsidRPr="00B7178B">
        <w:rPr>
          <w:rFonts w:cs="Arial"/>
        </w:rPr>
        <w:t>deskjet</w:t>
      </w:r>
      <w:proofErr w:type="spellEnd"/>
      <w:r w:rsidRPr="00B7178B">
        <w:rPr>
          <w:rFonts w:cs="Arial"/>
        </w:rPr>
        <w:t xml:space="preserve"> e/ou do tipo impressora térmica, em uma ou duas vias; </w:t>
      </w:r>
    </w:p>
    <w:p w14:paraId="73A84F66"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Realizar a coleta automática e estatística de materiais de consulta local;</w:t>
      </w:r>
    </w:p>
    <w:p w14:paraId="1AFAE69B"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Exibir uma mensagem de alerta no caso de devolução de material reservado</w:t>
      </w:r>
      <w:r>
        <w:rPr>
          <w:rFonts w:cs="Arial"/>
        </w:rPr>
        <w:t>;</w:t>
      </w:r>
    </w:p>
    <w:p w14:paraId="266D872D"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Permitir realizar renovação e reservas on-line com controle automático de liberação e envio de e-mail ao usuário;</w:t>
      </w:r>
    </w:p>
    <w:p w14:paraId="52E78C08"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 xml:space="preserve">Realizar cobranças de devoluções personalizadas e envios periódicos de e-mails cobrando materiais atrasados; </w:t>
      </w:r>
    </w:p>
    <w:p w14:paraId="17F40213"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Oferecer recurso de envio de mensagens eletrônicas (e-mails) automaticamente para aviso de devolução; cobrança; recibo de empréstimo; recibo de renovação; reserva liberada;</w:t>
      </w:r>
    </w:p>
    <w:p w14:paraId="07004D5A"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Permitir trabalhar com diferentes tipos de penalidades, possibilitando a negociação de débitos;</w:t>
      </w:r>
    </w:p>
    <w:p w14:paraId="31A41CE2"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 xml:space="preserve">Emissão de relatórios e estatísticas por usuário e tipo de usuário, material, classe de </w:t>
      </w:r>
      <w:r w:rsidRPr="00B7178B">
        <w:rPr>
          <w:rFonts w:cs="Arial"/>
        </w:rPr>
        <w:lastRenderedPageBreak/>
        <w:t>assunto, hora, data, etc.; por qualquer período de tempo solicitado; por tipo de material ou coleção (livro, obra de referência, fascículo, folhetos, etc.); pelo material com devolução em atraso;</w:t>
      </w:r>
    </w:p>
    <w:p w14:paraId="7FF4E3DD" w14:textId="77777777" w:rsidR="00A854B5" w:rsidRDefault="00A854B5" w:rsidP="003E2443">
      <w:pPr>
        <w:widowControl w:val="0"/>
        <w:numPr>
          <w:ilvl w:val="2"/>
          <w:numId w:val="9"/>
        </w:numPr>
        <w:suppressAutoHyphens/>
        <w:spacing w:line="360" w:lineRule="auto"/>
        <w:jc w:val="both"/>
        <w:rPr>
          <w:rFonts w:cs="Arial"/>
        </w:rPr>
      </w:pPr>
      <w:r w:rsidRPr="00B7178B">
        <w:rPr>
          <w:rFonts w:cs="Arial"/>
        </w:rPr>
        <w:t>Permitir a definição de calendários de</w:t>
      </w:r>
      <w:r>
        <w:rPr>
          <w:rFonts w:cs="Arial"/>
        </w:rPr>
        <w:t xml:space="preserve"> circulação que atendam feriados e recessos;</w:t>
      </w:r>
    </w:p>
    <w:p w14:paraId="70D68659" w14:textId="77777777" w:rsidR="00A854B5" w:rsidRPr="00B7178B" w:rsidRDefault="00A854B5" w:rsidP="003E2443">
      <w:pPr>
        <w:widowControl w:val="0"/>
        <w:numPr>
          <w:ilvl w:val="2"/>
          <w:numId w:val="9"/>
        </w:numPr>
        <w:suppressAutoHyphens/>
        <w:spacing w:line="360" w:lineRule="auto"/>
        <w:jc w:val="both"/>
        <w:rPr>
          <w:rFonts w:cs="Arial"/>
        </w:rPr>
      </w:pPr>
      <w:r>
        <w:rPr>
          <w:rFonts w:cs="Arial"/>
        </w:rPr>
        <w:t>Permitir a definição de parâmetros para sanções e multas por tipo de usuário e material.</w:t>
      </w:r>
    </w:p>
    <w:p w14:paraId="70ED0847" w14:textId="77777777" w:rsidR="00A854B5" w:rsidRPr="00075263" w:rsidRDefault="00A854B5" w:rsidP="00A854B5">
      <w:pPr>
        <w:spacing w:after="20" w:line="360" w:lineRule="auto"/>
        <w:jc w:val="both"/>
        <w:rPr>
          <w:rFonts w:eastAsia="Calibri" w:cs="Arial"/>
          <w:b/>
          <w:color w:val="000000"/>
          <w:sz w:val="21"/>
          <w:szCs w:val="21"/>
          <w:lang w:eastAsia="en-US"/>
        </w:rPr>
      </w:pPr>
    </w:p>
    <w:p w14:paraId="5063870D" w14:textId="77777777" w:rsidR="00A854B5" w:rsidRPr="00B7178B" w:rsidRDefault="00A854B5" w:rsidP="003E2443">
      <w:pPr>
        <w:widowControl w:val="0"/>
        <w:numPr>
          <w:ilvl w:val="1"/>
          <w:numId w:val="9"/>
        </w:numPr>
        <w:suppressAutoHyphens/>
        <w:spacing w:line="360" w:lineRule="auto"/>
        <w:jc w:val="both"/>
        <w:rPr>
          <w:rFonts w:cs="Arial"/>
          <w:b/>
        </w:rPr>
      </w:pPr>
      <w:r w:rsidRPr="00B7178B">
        <w:rPr>
          <w:rFonts w:cs="Arial"/>
          <w:b/>
        </w:rPr>
        <w:t>Recuperação da Informação</w:t>
      </w:r>
    </w:p>
    <w:p w14:paraId="1540CFEC"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Emissão de relatórios em diversos formatos</w:t>
      </w:r>
      <w:proofErr w:type="gramStart"/>
      <w:r w:rsidRPr="00B7178B">
        <w:rPr>
          <w:rFonts w:cs="Arial"/>
        </w:rPr>
        <w:t>: .</w:t>
      </w:r>
      <w:proofErr w:type="spellStart"/>
      <w:proofErr w:type="gramEnd"/>
      <w:r>
        <w:rPr>
          <w:rFonts w:cs="Arial"/>
        </w:rPr>
        <w:t>txt</w:t>
      </w:r>
      <w:proofErr w:type="spellEnd"/>
      <w:r w:rsidRPr="00B7178B">
        <w:rPr>
          <w:rFonts w:cs="Arial"/>
        </w:rPr>
        <w:t>; .</w:t>
      </w:r>
      <w:proofErr w:type="spellStart"/>
      <w:r w:rsidRPr="00B7178B">
        <w:rPr>
          <w:rFonts w:cs="Arial"/>
        </w:rPr>
        <w:t>xls</w:t>
      </w:r>
      <w:proofErr w:type="spellEnd"/>
      <w:r w:rsidRPr="00B7178B">
        <w:rPr>
          <w:rFonts w:cs="Arial"/>
        </w:rPr>
        <w:t>; .</w:t>
      </w:r>
      <w:proofErr w:type="spellStart"/>
      <w:r w:rsidRPr="00B7178B">
        <w:rPr>
          <w:rFonts w:cs="Arial"/>
        </w:rPr>
        <w:t>pdf</w:t>
      </w:r>
      <w:proofErr w:type="spellEnd"/>
      <w:r w:rsidRPr="00B7178B">
        <w:rPr>
          <w:rFonts w:cs="Arial"/>
        </w:rPr>
        <w:t xml:space="preserve">; </w:t>
      </w:r>
    </w:p>
    <w:p w14:paraId="72754E2C"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Pesquisa com truncamento no início, no meio e no final de palavras;</w:t>
      </w:r>
    </w:p>
    <w:p w14:paraId="1944EC17"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 xml:space="preserve">Pesquisa </w:t>
      </w:r>
      <w:r>
        <w:rPr>
          <w:rFonts w:cs="Arial"/>
        </w:rPr>
        <w:t>de frases exatas</w:t>
      </w:r>
      <w:r w:rsidRPr="00B7178B">
        <w:rPr>
          <w:rFonts w:cs="Arial"/>
        </w:rPr>
        <w:t>;</w:t>
      </w:r>
    </w:p>
    <w:p w14:paraId="0421FCCF"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Pesquisa com ausência de diacríticos;</w:t>
      </w:r>
      <w:proofErr w:type="gramStart"/>
      <w:r w:rsidRPr="00B7178B">
        <w:rPr>
          <w:rFonts w:cs="Arial"/>
        </w:rPr>
        <w:t xml:space="preserve">  </w:t>
      </w:r>
    </w:p>
    <w:p w14:paraId="26EC4B7F" w14:textId="77777777" w:rsidR="00A854B5" w:rsidRPr="00B7178B" w:rsidRDefault="00A854B5" w:rsidP="003E2443">
      <w:pPr>
        <w:widowControl w:val="0"/>
        <w:numPr>
          <w:ilvl w:val="2"/>
          <w:numId w:val="9"/>
        </w:numPr>
        <w:suppressAutoHyphens/>
        <w:spacing w:line="360" w:lineRule="auto"/>
        <w:jc w:val="both"/>
        <w:rPr>
          <w:rFonts w:cs="Arial"/>
        </w:rPr>
      </w:pPr>
      <w:proofErr w:type="gramEnd"/>
      <w:r w:rsidRPr="00B7178B">
        <w:rPr>
          <w:rFonts w:cs="Arial"/>
        </w:rPr>
        <w:t xml:space="preserve">Utilização do operador booleano “e” como default de pesquisa; </w:t>
      </w:r>
    </w:p>
    <w:p w14:paraId="521906C0"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Opção de pesquisa livre através de palavra(s) chave(s) ou através de campos específicos;</w:t>
      </w:r>
    </w:p>
    <w:p w14:paraId="2524D5C2"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 xml:space="preserve">Uso </w:t>
      </w:r>
      <w:r>
        <w:rPr>
          <w:rFonts w:cs="Arial"/>
        </w:rPr>
        <w:t>de operadores “E”, “OU”, “NÃO”</w:t>
      </w:r>
      <w:r w:rsidRPr="00B7178B">
        <w:rPr>
          <w:rFonts w:cs="Arial"/>
        </w:rPr>
        <w:t xml:space="preserve"> para combinar solicitações de pesquisa;</w:t>
      </w:r>
    </w:p>
    <w:p w14:paraId="11293D6F"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 xml:space="preserve">Recuperação de termos presentes nos registros de título de obras, </w:t>
      </w:r>
      <w:proofErr w:type="gramStart"/>
      <w:r w:rsidRPr="00B7178B">
        <w:rPr>
          <w:rFonts w:cs="Arial"/>
        </w:rPr>
        <w:t>periódicos e analíticas</w:t>
      </w:r>
      <w:proofErr w:type="gramEnd"/>
      <w:r>
        <w:rPr>
          <w:rFonts w:cs="Arial"/>
        </w:rPr>
        <w:t>, autoridades e demais tabelas,</w:t>
      </w:r>
      <w:r w:rsidRPr="00B7178B">
        <w:rPr>
          <w:rFonts w:cs="Arial"/>
        </w:rPr>
        <w:t xml:space="preserve"> tanto na interface de trabalho como na interface de consulta do usuário</w:t>
      </w:r>
      <w:r>
        <w:rPr>
          <w:rFonts w:cs="Arial"/>
        </w:rPr>
        <w:t>, pelo início do termo, ou contendo o termo, ou ainda contendo parte do termo</w:t>
      </w:r>
      <w:r w:rsidRPr="00B7178B">
        <w:rPr>
          <w:rFonts w:cs="Arial"/>
        </w:rPr>
        <w:t>;</w:t>
      </w:r>
    </w:p>
    <w:p w14:paraId="76268983"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 xml:space="preserve">Ordenação de documentos recuperados </w:t>
      </w:r>
      <w:r>
        <w:rPr>
          <w:rFonts w:cs="Arial"/>
        </w:rPr>
        <w:t xml:space="preserve">na pesquisa </w:t>
      </w:r>
      <w:r w:rsidRPr="00B7178B">
        <w:rPr>
          <w:rFonts w:cs="Arial"/>
        </w:rPr>
        <w:t>em ordem crescente ou decrescente por qualquer dos seguintes campos</w:t>
      </w:r>
      <w:r>
        <w:rPr>
          <w:rFonts w:cs="Arial"/>
        </w:rPr>
        <w:t>: autor, título e</w:t>
      </w:r>
      <w:r w:rsidRPr="00B7178B">
        <w:rPr>
          <w:rFonts w:cs="Arial"/>
        </w:rPr>
        <w:t xml:space="preserve"> </w:t>
      </w:r>
      <w:r>
        <w:rPr>
          <w:rFonts w:cs="Arial"/>
        </w:rPr>
        <w:t>assunto</w:t>
      </w:r>
      <w:r w:rsidRPr="00B7178B">
        <w:rPr>
          <w:rFonts w:cs="Arial"/>
        </w:rPr>
        <w:t>;</w:t>
      </w:r>
    </w:p>
    <w:p w14:paraId="3F765DA7"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Disponibilizar todos os recursos de pesquisas tanto para o usuário alimentador quanto para o usuário final, em diversos formatos pré-definidos: referência bibliográfica (</w:t>
      </w:r>
      <w:proofErr w:type="gramStart"/>
      <w:r w:rsidRPr="00B7178B">
        <w:rPr>
          <w:rFonts w:cs="Arial"/>
        </w:rPr>
        <w:t>NBR6023</w:t>
      </w:r>
      <w:r>
        <w:rPr>
          <w:rFonts w:cs="Arial"/>
        </w:rPr>
        <w:t>:</w:t>
      </w:r>
      <w:proofErr w:type="gramEnd"/>
      <w:r>
        <w:rPr>
          <w:rFonts w:cs="Arial"/>
        </w:rPr>
        <w:t>2002</w:t>
      </w:r>
      <w:r w:rsidRPr="00B7178B">
        <w:rPr>
          <w:rFonts w:cs="Arial"/>
        </w:rPr>
        <w:t>), completo com notas e itens, campos MARC21, entre outros</w:t>
      </w:r>
      <w:r>
        <w:rPr>
          <w:rFonts w:cs="Arial"/>
        </w:rPr>
        <w:t xml:space="preserve"> </w:t>
      </w:r>
      <w:r w:rsidRPr="00B7178B">
        <w:rPr>
          <w:rFonts w:cs="Arial"/>
        </w:rPr>
        <w:t>;</w:t>
      </w:r>
    </w:p>
    <w:p w14:paraId="3AF39B45"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Navegação para acessar um objeto externo, por meio de link (URL);</w:t>
      </w:r>
    </w:p>
    <w:p w14:paraId="2E988A79"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 xml:space="preserve">Localização de todos os documentos recuperados (número de chamada do livro); </w:t>
      </w:r>
    </w:p>
    <w:p w14:paraId="2D0506B8"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Salientar/iluminar na tela as palavras pesquisadas (</w:t>
      </w:r>
      <w:proofErr w:type="spellStart"/>
      <w:r w:rsidRPr="00B7178B">
        <w:rPr>
          <w:rFonts w:cs="Arial"/>
        </w:rPr>
        <w:t>highlight</w:t>
      </w:r>
      <w:proofErr w:type="spellEnd"/>
      <w:r w:rsidRPr="00B7178B">
        <w:rPr>
          <w:rFonts w:cs="Arial"/>
        </w:rPr>
        <w:t>);</w:t>
      </w:r>
    </w:p>
    <w:p w14:paraId="34DF949D"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Oferecer ferramenta de busca ao(s) acervo(s), e opções de visualização da consulta com as seguintes funcionalidades:</w:t>
      </w:r>
    </w:p>
    <w:p w14:paraId="005527BA" w14:textId="77777777" w:rsidR="00A854B5" w:rsidRPr="00B7178B" w:rsidRDefault="00A854B5" w:rsidP="003E2443">
      <w:pPr>
        <w:widowControl w:val="0"/>
        <w:numPr>
          <w:ilvl w:val="3"/>
          <w:numId w:val="9"/>
        </w:numPr>
        <w:suppressAutoHyphens/>
        <w:spacing w:line="360" w:lineRule="auto"/>
        <w:jc w:val="both"/>
        <w:rPr>
          <w:rFonts w:cs="Arial"/>
        </w:rPr>
      </w:pPr>
      <w:r w:rsidRPr="00B7178B">
        <w:rPr>
          <w:rFonts w:cs="Arial"/>
        </w:rPr>
        <w:t>Criação e armazenamento dos levantamentos bibliográficos realizados;</w:t>
      </w:r>
    </w:p>
    <w:p w14:paraId="5DE1B222" w14:textId="77777777" w:rsidR="00A854B5" w:rsidRPr="00B7178B" w:rsidRDefault="00A854B5" w:rsidP="003E2443">
      <w:pPr>
        <w:widowControl w:val="0"/>
        <w:numPr>
          <w:ilvl w:val="3"/>
          <w:numId w:val="9"/>
        </w:numPr>
        <w:suppressAutoHyphens/>
        <w:spacing w:line="360" w:lineRule="auto"/>
        <w:jc w:val="both"/>
        <w:rPr>
          <w:rFonts w:cs="Arial"/>
        </w:rPr>
      </w:pPr>
      <w:r w:rsidRPr="00B7178B">
        <w:rPr>
          <w:rFonts w:cs="Arial"/>
        </w:rPr>
        <w:t>Informações sobre o número de itens retornados pela busca, bem como as informações gerais da obra, tais como: título, notação de autor, classificação, assunto, autor e o número de exemplares disponíveis;</w:t>
      </w:r>
    </w:p>
    <w:p w14:paraId="367B9899" w14:textId="77777777" w:rsidR="00A854B5" w:rsidRPr="00B7178B" w:rsidRDefault="00A854B5" w:rsidP="003E2443">
      <w:pPr>
        <w:widowControl w:val="0"/>
        <w:numPr>
          <w:ilvl w:val="3"/>
          <w:numId w:val="9"/>
        </w:numPr>
        <w:suppressAutoHyphens/>
        <w:spacing w:line="360" w:lineRule="auto"/>
        <w:jc w:val="both"/>
        <w:rPr>
          <w:rFonts w:cs="Arial"/>
        </w:rPr>
      </w:pPr>
      <w:r w:rsidRPr="00B7178B">
        <w:rPr>
          <w:rFonts w:cs="Arial"/>
        </w:rPr>
        <w:t>Opção de selecionar um dos itens, e expandir a apresentação de informações complementares da obra e de seus exemplares (ex.: tombo, assuntos, autores, resumo da obra, etc.);</w:t>
      </w:r>
    </w:p>
    <w:p w14:paraId="3E99EA11" w14:textId="77777777" w:rsidR="00A854B5" w:rsidRPr="00B7178B" w:rsidRDefault="00A854B5" w:rsidP="003E2443">
      <w:pPr>
        <w:widowControl w:val="0"/>
        <w:numPr>
          <w:ilvl w:val="3"/>
          <w:numId w:val="9"/>
        </w:numPr>
        <w:suppressAutoHyphens/>
        <w:spacing w:line="360" w:lineRule="auto"/>
        <w:jc w:val="both"/>
        <w:rPr>
          <w:rFonts w:cs="Arial"/>
        </w:rPr>
      </w:pPr>
      <w:r w:rsidRPr="00B7178B">
        <w:rPr>
          <w:rFonts w:cs="Arial"/>
        </w:rPr>
        <w:t>Permitir a visualização do registro em campos MARC21</w:t>
      </w:r>
      <w:r>
        <w:rPr>
          <w:rFonts w:cs="Arial"/>
        </w:rPr>
        <w:t xml:space="preserve"> e formato Dublin Core</w:t>
      </w:r>
      <w:r w:rsidRPr="00B7178B">
        <w:rPr>
          <w:rFonts w:cs="Arial"/>
        </w:rPr>
        <w:t>;</w:t>
      </w:r>
    </w:p>
    <w:p w14:paraId="31B568C4" w14:textId="77777777" w:rsidR="00A854B5" w:rsidRPr="00B7178B" w:rsidRDefault="00A854B5" w:rsidP="003E2443">
      <w:pPr>
        <w:widowControl w:val="0"/>
        <w:numPr>
          <w:ilvl w:val="3"/>
          <w:numId w:val="9"/>
        </w:numPr>
        <w:suppressAutoHyphens/>
        <w:spacing w:line="360" w:lineRule="auto"/>
        <w:jc w:val="both"/>
        <w:rPr>
          <w:rFonts w:cs="Arial"/>
        </w:rPr>
      </w:pPr>
      <w:r w:rsidRPr="00B7178B">
        <w:rPr>
          <w:rFonts w:cs="Arial"/>
        </w:rPr>
        <w:lastRenderedPageBreak/>
        <w:t>Permitir a visualização das imagens e outros arquivos eletrônicos associados ao registro;</w:t>
      </w:r>
    </w:p>
    <w:p w14:paraId="1780F1D6"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Selecionar registros a partir dos resultados de pesquisa e executar ações a partir desta seleção: envio por e-mail em formato de lista ou referência bibliográfica (</w:t>
      </w:r>
      <w:proofErr w:type="gramStart"/>
      <w:r w:rsidRPr="00B7178B">
        <w:rPr>
          <w:rFonts w:cs="Arial"/>
        </w:rPr>
        <w:t>NBR6023</w:t>
      </w:r>
      <w:r>
        <w:rPr>
          <w:rFonts w:cs="Arial"/>
        </w:rPr>
        <w:t>:</w:t>
      </w:r>
      <w:proofErr w:type="gramEnd"/>
      <w:r>
        <w:rPr>
          <w:rFonts w:cs="Arial"/>
        </w:rPr>
        <w:t>2002</w:t>
      </w:r>
      <w:r w:rsidRPr="00B7178B">
        <w:rPr>
          <w:rFonts w:cs="Arial"/>
        </w:rPr>
        <w:t>), impressão em formato de lista ou referência bibliográfica (NBR6023</w:t>
      </w:r>
      <w:r>
        <w:rPr>
          <w:rFonts w:cs="Arial"/>
        </w:rPr>
        <w:t>:2002</w:t>
      </w:r>
      <w:r w:rsidRPr="00B7178B">
        <w:rPr>
          <w:rFonts w:cs="Arial"/>
        </w:rPr>
        <w:t>), geração de registro ISO 2709 único com pacote de registros selecionados;</w:t>
      </w:r>
    </w:p>
    <w:p w14:paraId="48CA4EEC"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 xml:space="preserve">Incluir contadores automáticos dos resultados de pesquisa em termos de títulos recuperados; </w:t>
      </w:r>
    </w:p>
    <w:p w14:paraId="144285B5"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 xml:space="preserve">Opção de imprimir os resultados de pesquisa tanto no módulo de trabalho, quanto no módulo de pesquisa via Intranet e web; </w:t>
      </w:r>
    </w:p>
    <w:p w14:paraId="57103FA7"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 xml:space="preserve">Permitir a restrição de pesquisa via web por meio de </w:t>
      </w:r>
      <w:proofErr w:type="spellStart"/>
      <w:r w:rsidRPr="00B7178B">
        <w:rPr>
          <w:rFonts w:cs="Arial"/>
        </w:rPr>
        <w:t>login</w:t>
      </w:r>
      <w:proofErr w:type="spellEnd"/>
      <w:r w:rsidRPr="00B7178B">
        <w:rPr>
          <w:rFonts w:cs="Arial"/>
        </w:rPr>
        <w:t xml:space="preserve"> e senha.</w:t>
      </w:r>
    </w:p>
    <w:p w14:paraId="2566CDC6" w14:textId="77777777" w:rsidR="00A854B5" w:rsidRPr="00B7178B" w:rsidRDefault="00A854B5" w:rsidP="00A854B5">
      <w:pPr>
        <w:spacing w:line="360" w:lineRule="auto"/>
        <w:ind w:left="1728"/>
        <w:jc w:val="both"/>
        <w:rPr>
          <w:rFonts w:cs="Arial"/>
        </w:rPr>
      </w:pPr>
    </w:p>
    <w:p w14:paraId="73F0F22E" w14:textId="77777777" w:rsidR="00A854B5" w:rsidRPr="00B7178B" w:rsidRDefault="00A854B5" w:rsidP="003E2443">
      <w:pPr>
        <w:widowControl w:val="0"/>
        <w:numPr>
          <w:ilvl w:val="1"/>
          <w:numId w:val="9"/>
        </w:numPr>
        <w:suppressAutoHyphens/>
        <w:spacing w:line="360" w:lineRule="auto"/>
        <w:jc w:val="both"/>
        <w:rPr>
          <w:rFonts w:cs="Arial"/>
          <w:b/>
        </w:rPr>
      </w:pPr>
      <w:r w:rsidRPr="00B7178B">
        <w:rPr>
          <w:rFonts w:cs="Arial"/>
          <w:b/>
        </w:rPr>
        <w:t>Administrador do Sistema:</w:t>
      </w:r>
    </w:p>
    <w:p w14:paraId="7D87B2F6"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Gerenciar os perfis e permissões dos funcionários autorizados a operar o sistema, incluindo:</w:t>
      </w:r>
    </w:p>
    <w:p w14:paraId="59E98911" w14:textId="77777777" w:rsidR="00A854B5" w:rsidRPr="00B7178B" w:rsidRDefault="00A854B5" w:rsidP="003E2443">
      <w:pPr>
        <w:widowControl w:val="0"/>
        <w:numPr>
          <w:ilvl w:val="3"/>
          <w:numId w:val="9"/>
        </w:numPr>
        <w:suppressAutoHyphens/>
        <w:spacing w:line="360" w:lineRule="auto"/>
        <w:jc w:val="both"/>
        <w:rPr>
          <w:rFonts w:cs="Arial"/>
        </w:rPr>
      </w:pPr>
      <w:r w:rsidRPr="00B7178B">
        <w:rPr>
          <w:rFonts w:cs="Arial"/>
        </w:rPr>
        <w:t>Possibilidade de definição de perfil de acesso individualizado;</w:t>
      </w:r>
    </w:p>
    <w:p w14:paraId="6F3C3B32" w14:textId="77777777" w:rsidR="00A854B5" w:rsidRPr="00B7178B" w:rsidRDefault="00A854B5" w:rsidP="003E2443">
      <w:pPr>
        <w:widowControl w:val="0"/>
        <w:numPr>
          <w:ilvl w:val="3"/>
          <w:numId w:val="9"/>
        </w:numPr>
        <w:suppressAutoHyphens/>
        <w:spacing w:line="360" w:lineRule="auto"/>
        <w:jc w:val="both"/>
        <w:rPr>
          <w:rFonts w:cs="Arial"/>
        </w:rPr>
      </w:pPr>
      <w:r w:rsidRPr="00B7178B">
        <w:rPr>
          <w:rFonts w:cs="Arial"/>
        </w:rPr>
        <w:t>Geração</w:t>
      </w:r>
      <w:r>
        <w:rPr>
          <w:rFonts w:cs="Arial"/>
        </w:rPr>
        <w:t xml:space="preserve"> de</w:t>
      </w:r>
      <w:r w:rsidRPr="00B7178B">
        <w:rPr>
          <w:rFonts w:cs="Arial"/>
        </w:rPr>
        <w:t xml:space="preserve"> LOG (registro) das operações efetuadas pelos usuários do sistema nos pontos principais do software (catalogação, circulação de materiais);</w:t>
      </w:r>
    </w:p>
    <w:p w14:paraId="74B7EE30"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Possibilidade de geração</w:t>
      </w:r>
      <w:r w:rsidRPr="002D27CF">
        <w:rPr>
          <w:rFonts w:cs="Arial"/>
        </w:rPr>
        <w:t xml:space="preserve"> </w:t>
      </w:r>
      <w:r>
        <w:rPr>
          <w:rFonts w:cs="Arial"/>
        </w:rPr>
        <w:t>impressão e exportação de r</w:t>
      </w:r>
      <w:r w:rsidRPr="00B7178B">
        <w:rPr>
          <w:rFonts w:cs="Arial"/>
        </w:rPr>
        <w:t>elatórios de operações realizadas: descritivo e estatístico, com foco no operador e na função realizada;</w:t>
      </w:r>
    </w:p>
    <w:p w14:paraId="4F399F8C"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 xml:space="preserve">Detalhamento de funções contempladas para que o </w:t>
      </w:r>
      <w:r>
        <w:rPr>
          <w:rFonts w:cs="Arial"/>
        </w:rPr>
        <w:t>administrador</w:t>
      </w:r>
      <w:r w:rsidRPr="00B7178B">
        <w:rPr>
          <w:rFonts w:cs="Arial"/>
        </w:rPr>
        <w:t xml:space="preserve"> de sistema possa definir de forma flexível cada perfil de acesso;</w:t>
      </w:r>
    </w:p>
    <w:p w14:paraId="70AA9E4A"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Possibilidade de geração</w:t>
      </w:r>
      <w:r w:rsidRPr="002D27CF">
        <w:rPr>
          <w:rFonts w:cs="Arial"/>
        </w:rPr>
        <w:t xml:space="preserve"> </w:t>
      </w:r>
      <w:r>
        <w:rPr>
          <w:rFonts w:cs="Arial"/>
        </w:rPr>
        <w:t xml:space="preserve">impressão e exportação </w:t>
      </w:r>
      <w:r w:rsidRPr="00B7178B">
        <w:rPr>
          <w:rFonts w:cs="Arial"/>
        </w:rPr>
        <w:t xml:space="preserve">diferentes relatórios, tais como: </w:t>
      </w:r>
      <w:r>
        <w:rPr>
          <w:rFonts w:cs="Arial"/>
        </w:rPr>
        <w:t>t</w:t>
      </w:r>
      <w:r w:rsidRPr="00B7178B">
        <w:rPr>
          <w:rFonts w:cs="Arial"/>
        </w:rPr>
        <w:t xml:space="preserve">ítulos mais emprestados; </w:t>
      </w:r>
      <w:r>
        <w:rPr>
          <w:rFonts w:cs="Arial"/>
        </w:rPr>
        <w:t>empréstimos em atraso</w:t>
      </w:r>
      <w:r w:rsidRPr="00B7178B">
        <w:rPr>
          <w:rFonts w:cs="Arial"/>
        </w:rPr>
        <w:t xml:space="preserve">; multas; reservas; títulos mais reservados; relatórios para conferência de materiais; levantamentos bibliográficos; estatísticas de circulação de materiais, livros emprestados, </w:t>
      </w:r>
      <w:proofErr w:type="spellStart"/>
      <w:r w:rsidRPr="00B7178B">
        <w:rPr>
          <w:rFonts w:cs="Arial"/>
        </w:rPr>
        <w:t>etc</w:t>
      </w:r>
      <w:proofErr w:type="spellEnd"/>
      <w:r>
        <w:rPr>
          <w:rFonts w:cs="Arial"/>
        </w:rPr>
        <w:t>;</w:t>
      </w:r>
    </w:p>
    <w:p w14:paraId="5C877451"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Possibilidade de geração</w:t>
      </w:r>
      <w:r w:rsidRPr="002D27CF">
        <w:rPr>
          <w:rFonts w:cs="Arial"/>
        </w:rPr>
        <w:t xml:space="preserve"> </w:t>
      </w:r>
      <w:r>
        <w:rPr>
          <w:rFonts w:cs="Arial"/>
        </w:rPr>
        <w:t xml:space="preserve">impressão e exportação </w:t>
      </w:r>
      <w:r w:rsidRPr="00B7178B">
        <w:rPr>
          <w:rFonts w:cs="Arial"/>
        </w:rPr>
        <w:t>relatórios gerenciais e estatísticos de: autor; título; assunto; editora; série; topográfico; usuários;</w:t>
      </w:r>
    </w:p>
    <w:p w14:paraId="538635F2" w14:textId="77777777" w:rsidR="00A854B5" w:rsidRPr="00B7178B" w:rsidRDefault="00A854B5" w:rsidP="00A854B5">
      <w:pPr>
        <w:spacing w:line="360" w:lineRule="auto"/>
        <w:ind w:left="1728"/>
        <w:jc w:val="both"/>
        <w:rPr>
          <w:rFonts w:cs="Arial"/>
        </w:rPr>
      </w:pPr>
    </w:p>
    <w:p w14:paraId="5ED05BAE" w14:textId="77777777" w:rsidR="00A854B5" w:rsidRPr="00B7178B" w:rsidRDefault="00A854B5" w:rsidP="003E2443">
      <w:pPr>
        <w:widowControl w:val="0"/>
        <w:numPr>
          <w:ilvl w:val="1"/>
          <w:numId w:val="9"/>
        </w:numPr>
        <w:suppressAutoHyphens/>
        <w:spacing w:line="360" w:lineRule="auto"/>
        <w:jc w:val="both"/>
        <w:rPr>
          <w:rFonts w:cs="Arial"/>
          <w:b/>
        </w:rPr>
      </w:pPr>
      <w:r w:rsidRPr="00B7178B">
        <w:rPr>
          <w:rFonts w:cs="Arial"/>
          <w:b/>
        </w:rPr>
        <w:t>Inventário:</w:t>
      </w:r>
    </w:p>
    <w:p w14:paraId="7A5A0916"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Possibilitar a emissão de relatórios do inventário do sistema, com listagem de todos os exemplares cadastrados no sistema, mas não localizados na biblioteca e estatísticas de inventário;</w:t>
      </w:r>
    </w:p>
    <w:p w14:paraId="6B1B79E4"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Possibilitar a alteração do status de um exemplar de um inventário já processado;</w:t>
      </w:r>
    </w:p>
    <w:p w14:paraId="1820050F"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Possibilitar a geração de inventário por tipo de material e por localização em estantes, corredores, dentre outros;</w:t>
      </w:r>
    </w:p>
    <w:p w14:paraId="1F6ED336"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Permitir o armazenamento de múltiplos inventários;</w:t>
      </w:r>
    </w:p>
    <w:p w14:paraId="79A99262"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 xml:space="preserve">Permitir o registro dos exemplares existentes na biblioteca através da leitura por código </w:t>
      </w:r>
      <w:r w:rsidRPr="00B7178B">
        <w:rPr>
          <w:rFonts w:cs="Arial"/>
        </w:rPr>
        <w:lastRenderedPageBreak/>
        <w:t>de barras em dispositivo fora da rede e depois exportar essas inform</w:t>
      </w:r>
      <w:r>
        <w:rPr>
          <w:rFonts w:cs="Arial"/>
        </w:rPr>
        <w:t>ações para o módulo gerenciador.</w:t>
      </w:r>
    </w:p>
    <w:p w14:paraId="7961BCA6" w14:textId="77777777" w:rsidR="00A854B5" w:rsidRPr="00B7178B" w:rsidRDefault="00A854B5" w:rsidP="00A854B5">
      <w:pPr>
        <w:spacing w:line="360" w:lineRule="auto"/>
        <w:ind w:left="1728"/>
        <w:jc w:val="both"/>
        <w:rPr>
          <w:rFonts w:cs="Arial"/>
        </w:rPr>
      </w:pPr>
    </w:p>
    <w:p w14:paraId="358F20AB" w14:textId="77777777" w:rsidR="00A854B5" w:rsidRPr="00B7178B" w:rsidRDefault="00A854B5" w:rsidP="003E2443">
      <w:pPr>
        <w:widowControl w:val="0"/>
        <w:numPr>
          <w:ilvl w:val="1"/>
          <w:numId w:val="9"/>
        </w:numPr>
        <w:suppressAutoHyphens/>
        <w:spacing w:line="360" w:lineRule="auto"/>
        <w:jc w:val="both"/>
        <w:rPr>
          <w:rFonts w:cs="Arial"/>
          <w:b/>
        </w:rPr>
      </w:pPr>
      <w:r>
        <w:rPr>
          <w:rFonts w:cs="Arial"/>
          <w:b/>
        </w:rPr>
        <w:t xml:space="preserve"> C</w:t>
      </w:r>
      <w:r w:rsidRPr="00B7178B">
        <w:rPr>
          <w:rFonts w:cs="Arial"/>
          <w:b/>
        </w:rPr>
        <w:t>aracterísticas técnicas e requisitos obrigatórios para funcionamento do sistema na UTBD:</w:t>
      </w:r>
    </w:p>
    <w:p w14:paraId="4EE51D68"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Possibilitar a personalização da interface com a logomarca da CONTRATANTE;</w:t>
      </w:r>
    </w:p>
    <w:p w14:paraId="46A5FE17"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Possuir manuais do usuário e manuais com fluxos operacionais;</w:t>
      </w:r>
    </w:p>
    <w:p w14:paraId="691193FE"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 xml:space="preserve">A solução de software contratada deverá permitir até 10 acessos administrativos simultâneos, ou seja, até 10 bibliotecários operando o sistema de biblioteca ao mesmo tempo; </w:t>
      </w:r>
    </w:p>
    <w:p w14:paraId="626756BB"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Permitir acessos simultâneos e ilimitados de usuários;</w:t>
      </w:r>
    </w:p>
    <w:p w14:paraId="31772D82"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Disponibilizar o software em língua portuguesa;</w:t>
      </w:r>
    </w:p>
    <w:p w14:paraId="4419AB71"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Possibilitar o armazenamento</w:t>
      </w:r>
      <w:r>
        <w:rPr>
          <w:rFonts w:cs="Arial"/>
        </w:rPr>
        <w:t xml:space="preserve"> e</w:t>
      </w:r>
      <w:r w:rsidRPr="00B7178B">
        <w:rPr>
          <w:rFonts w:cs="Arial"/>
        </w:rPr>
        <w:t xml:space="preserve"> a recuperação correta dos caracteres da língua portuguesa (Português – Brasil): minúsculas, maiúsculas, cedilha e caracteres especiais;</w:t>
      </w:r>
    </w:p>
    <w:p w14:paraId="27D2F860"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 xml:space="preserve">Utilizar data no formato </w:t>
      </w:r>
      <w:proofErr w:type="spellStart"/>
      <w:r w:rsidRPr="00B7178B">
        <w:rPr>
          <w:rFonts w:cs="Arial"/>
        </w:rPr>
        <w:t>dd</w:t>
      </w:r>
      <w:proofErr w:type="spellEnd"/>
      <w:r w:rsidRPr="00B7178B">
        <w:rPr>
          <w:rFonts w:cs="Arial"/>
        </w:rPr>
        <w:t>/mm/</w:t>
      </w:r>
      <w:proofErr w:type="spellStart"/>
      <w:r w:rsidRPr="00B7178B">
        <w:rPr>
          <w:rFonts w:cs="Arial"/>
        </w:rPr>
        <w:t>aaaa</w:t>
      </w:r>
      <w:proofErr w:type="spellEnd"/>
      <w:r w:rsidRPr="00B7178B">
        <w:rPr>
          <w:rFonts w:cs="Arial"/>
        </w:rPr>
        <w:t xml:space="preserve"> (língua portuguesa); </w:t>
      </w:r>
    </w:p>
    <w:p w14:paraId="638F4B0C"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Permissão para customização do padrão visual;</w:t>
      </w:r>
    </w:p>
    <w:p w14:paraId="0B3EF2D7"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 xml:space="preserve">Exibição de mensagens </w:t>
      </w:r>
      <w:r>
        <w:rPr>
          <w:rFonts w:cs="Arial"/>
        </w:rPr>
        <w:t xml:space="preserve">de alerta </w:t>
      </w:r>
      <w:r w:rsidRPr="00B7178B">
        <w:rPr>
          <w:rFonts w:cs="Arial"/>
        </w:rPr>
        <w:t>comunicando se a transação foi ou não efetuada;</w:t>
      </w:r>
    </w:p>
    <w:p w14:paraId="08F6CFAA"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 xml:space="preserve">Navegação intuitiva/amigável, respeitando padrões de usabilidade utilizados no mercado. A navegação deverá garantir que todas as funcionalidades estejam à distância de, no máximo, três cliques de mouse uma das outras, de forma padronizada quanto </w:t>
      </w:r>
      <w:proofErr w:type="gramStart"/>
      <w:r w:rsidRPr="00B7178B">
        <w:rPr>
          <w:rFonts w:cs="Arial"/>
        </w:rPr>
        <w:t>a</w:t>
      </w:r>
      <w:proofErr w:type="gramEnd"/>
      <w:r w:rsidRPr="00B7178B">
        <w:rPr>
          <w:rFonts w:cs="Arial"/>
        </w:rPr>
        <w:t xml:space="preserve"> localização de botões, barras e menus interface intranet para consultas ao acervo e operações de circulação (renovação e reserva de materiais bibliográficos);</w:t>
      </w:r>
    </w:p>
    <w:p w14:paraId="7F897104"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Opção de ajuda com informações, em português, para cada operação;</w:t>
      </w:r>
    </w:p>
    <w:p w14:paraId="56C19280" w14:textId="77777777" w:rsidR="00A854B5" w:rsidRDefault="00A854B5" w:rsidP="003E2443">
      <w:pPr>
        <w:widowControl w:val="0"/>
        <w:numPr>
          <w:ilvl w:val="2"/>
          <w:numId w:val="9"/>
        </w:numPr>
        <w:suppressAutoHyphens/>
        <w:spacing w:line="360" w:lineRule="auto"/>
        <w:jc w:val="both"/>
        <w:rPr>
          <w:rFonts w:cs="Arial"/>
        </w:rPr>
      </w:pPr>
      <w:r w:rsidRPr="00B7178B">
        <w:rPr>
          <w:rFonts w:cs="Arial"/>
        </w:rPr>
        <w:t>Controle automático de cadastros auxiliares por meio de tabelas, configuráveis pelo usuário responsável (bibliotecário), de modo a padronizar as informações do acervo, a fim de evitar duplicidade e erros de digitação;</w:t>
      </w:r>
    </w:p>
    <w:p w14:paraId="5B1E0FA4"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O Software deverá ser executado, sem perda de desempenho, em computadores com os requisitos mínimos de hardware e software especificados abaixo, para cada caso:</w:t>
      </w:r>
    </w:p>
    <w:p w14:paraId="2B4AE9EF" w14:textId="77777777" w:rsidR="00A854B5" w:rsidRPr="00B7178B" w:rsidRDefault="00A854B5" w:rsidP="003E2443">
      <w:pPr>
        <w:widowControl w:val="0"/>
        <w:numPr>
          <w:ilvl w:val="3"/>
          <w:numId w:val="9"/>
        </w:numPr>
        <w:suppressAutoHyphens/>
        <w:spacing w:line="360" w:lineRule="auto"/>
        <w:jc w:val="both"/>
        <w:rPr>
          <w:rFonts w:cs="Arial"/>
        </w:rPr>
      </w:pPr>
      <w:r w:rsidRPr="00B7178B">
        <w:rPr>
          <w:rFonts w:cs="Arial"/>
        </w:rPr>
        <w:t xml:space="preserve">Microsoft Internet Explorer </w:t>
      </w:r>
      <w:proofErr w:type="gramStart"/>
      <w:r w:rsidRPr="00B7178B">
        <w:rPr>
          <w:rFonts w:cs="Arial"/>
        </w:rPr>
        <w:t>9</w:t>
      </w:r>
      <w:proofErr w:type="gramEnd"/>
      <w:r w:rsidRPr="00B7178B">
        <w:rPr>
          <w:rFonts w:cs="Arial"/>
        </w:rPr>
        <w:t xml:space="preserve"> e superiores;</w:t>
      </w:r>
      <w:r w:rsidRPr="00B7178B">
        <w:rPr>
          <w:rFonts w:cs="Arial"/>
        </w:rPr>
        <w:tab/>
      </w:r>
    </w:p>
    <w:p w14:paraId="73FD4A1E" w14:textId="77777777" w:rsidR="00A854B5" w:rsidRDefault="00A854B5" w:rsidP="003E2443">
      <w:pPr>
        <w:widowControl w:val="0"/>
        <w:numPr>
          <w:ilvl w:val="3"/>
          <w:numId w:val="9"/>
        </w:numPr>
        <w:suppressAutoHyphens/>
        <w:spacing w:line="360" w:lineRule="auto"/>
        <w:jc w:val="both"/>
        <w:rPr>
          <w:rFonts w:cs="Arial"/>
        </w:rPr>
      </w:pPr>
      <w:r w:rsidRPr="00B7178B">
        <w:rPr>
          <w:rFonts w:cs="Arial"/>
        </w:rPr>
        <w:t>Mozilla Firefox 10 e superiores;</w:t>
      </w:r>
    </w:p>
    <w:p w14:paraId="57114800" w14:textId="77777777" w:rsidR="00A854B5" w:rsidRPr="00B7178B" w:rsidRDefault="00A854B5" w:rsidP="003E2443">
      <w:pPr>
        <w:widowControl w:val="0"/>
        <w:numPr>
          <w:ilvl w:val="3"/>
          <w:numId w:val="9"/>
        </w:numPr>
        <w:suppressAutoHyphens/>
        <w:spacing w:line="360" w:lineRule="auto"/>
        <w:jc w:val="both"/>
        <w:rPr>
          <w:rFonts w:cs="Arial"/>
        </w:rPr>
      </w:pPr>
      <w:r>
        <w:rPr>
          <w:rFonts w:cs="Arial"/>
        </w:rPr>
        <w:t xml:space="preserve">Google </w:t>
      </w:r>
      <w:proofErr w:type="spellStart"/>
      <w:r>
        <w:rPr>
          <w:rFonts w:cs="Arial"/>
        </w:rPr>
        <w:t>Chrome</w:t>
      </w:r>
      <w:proofErr w:type="spellEnd"/>
      <w:r>
        <w:rPr>
          <w:rFonts w:cs="Arial"/>
        </w:rPr>
        <w:t xml:space="preserve"> 19 e superiores;</w:t>
      </w:r>
    </w:p>
    <w:p w14:paraId="4D03FF71" w14:textId="77777777" w:rsidR="00A854B5" w:rsidRPr="00B7178B" w:rsidRDefault="00A854B5" w:rsidP="003E2443">
      <w:pPr>
        <w:widowControl w:val="0"/>
        <w:numPr>
          <w:ilvl w:val="2"/>
          <w:numId w:val="9"/>
        </w:numPr>
        <w:suppressAutoHyphens/>
        <w:spacing w:line="360" w:lineRule="auto"/>
        <w:jc w:val="both"/>
        <w:rPr>
          <w:rFonts w:cs="Arial"/>
        </w:rPr>
      </w:pPr>
      <w:r w:rsidRPr="00B7178B">
        <w:rPr>
          <w:rFonts w:cs="Arial"/>
        </w:rPr>
        <w:t xml:space="preserve">O Software deverá ser executado, sem perda de desempenho, em computadores com os requisitos mínimos de </w:t>
      </w:r>
      <w:r>
        <w:rPr>
          <w:rFonts w:cs="Arial"/>
        </w:rPr>
        <w:t>h</w:t>
      </w:r>
      <w:r w:rsidRPr="00B7178B">
        <w:rPr>
          <w:rFonts w:cs="Arial"/>
        </w:rPr>
        <w:t xml:space="preserve">ardware e </w:t>
      </w:r>
      <w:r>
        <w:rPr>
          <w:rFonts w:cs="Arial"/>
        </w:rPr>
        <w:t>s</w:t>
      </w:r>
      <w:r w:rsidRPr="00B7178B">
        <w:rPr>
          <w:rFonts w:cs="Arial"/>
        </w:rPr>
        <w:t>oftware para os clientes administrativos da biblioteca:</w:t>
      </w:r>
    </w:p>
    <w:p w14:paraId="2D6B6AEB" w14:textId="77777777" w:rsidR="00A854B5" w:rsidRPr="007C378F" w:rsidRDefault="00A854B5" w:rsidP="003E2443">
      <w:pPr>
        <w:widowControl w:val="0"/>
        <w:numPr>
          <w:ilvl w:val="3"/>
          <w:numId w:val="9"/>
        </w:numPr>
        <w:suppressAutoHyphens/>
        <w:spacing w:line="360" w:lineRule="auto"/>
        <w:jc w:val="both"/>
        <w:rPr>
          <w:rFonts w:cs="Arial"/>
        </w:rPr>
      </w:pPr>
      <w:r w:rsidRPr="007C378F">
        <w:rPr>
          <w:rFonts w:cs="Arial"/>
        </w:rPr>
        <w:t xml:space="preserve">Processador de dois núcleos, com </w:t>
      </w:r>
      <w:proofErr w:type="spellStart"/>
      <w:r w:rsidRPr="007C378F">
        <w:rPr>
          <w:rFonts w:cs="Arial"/>
        </w:rPr>
        <w:t>clock</w:t>
      </w:r>
      <w:proofErr w:type="spellEnd"/>
      <w:r w:rsidRPr="007C378F">
        <w:rPr>
          <w:rFonts w:cs="Arial"/>
        </w:rPr>
        <w:t xml:space="preserve"> de, pelo menos, </w:t>
      </w:r>
      <w:proofErr w:type="gramStart"/>
      <w:r w:rsidRPr="007C378F">
        <w:rPr>
          <w:rFonts w:cs="Arial"/>
        </w:rPr>
        <w:t>2</w:t>
      </w:r>
      <w:proofErr w:type="gramEnd"/>
      <w:r w:rsidRPr="007C378F">
        <w:rPr>
          <w:rFonts w:cs="Arial"/>
        </w:rPr>
        <w:t xml:space="preserve"> </w:t>
      </w:r>
      <w:proofErr w:type="spellStart"/>
      <w:r w:rsidRPr="007C378F">
        <w:rPr>
          <w:rFonts w:cs="Arial"/>
        </w:rPr>
        <w:t>ghz</w:t>
      </w:r>
      <w:proofErr w:type="spellEnd"/>
      <w:r w:rsidRPr="007C378F">
        <w:rPr>
          <w:rFonts w:cs="Arial"/>
        </w:rPr>
        <w:t>.</w:t>
      </w:r>
    </w:p>
    <w:p w14:paraId="0CF17D2F" w14:textId="77777777" w:rsidR="00A854B5" w:rsidRPr="007C378F" w:rsidRDefault="00A854B5" w:rsidP="003E2443">
      <w:pPr>
        <w:widowControl w:val="0"/>
        <w:numPr>
          <w:ilvl w:val="3"/>
          <w:numId w:val="9"/>
        </w:numPr>
        <w:suppressAutoHyphens/>
        <w:spacing w:line="360" w:lineRule="auto"/>
        <w:jc w:val="both"/>
        <w:rPr>
          <w:rFonts w:cs="Arial"/>
        </w:rPr>
      </w:pPr>
      <w:r w:rsidRPr="007C378F">
        <w:rPr>
          <w:rFonts w:cs="Arial"/>
        </w:rPr>
        <w:t>Memória RAM com capacidade de, pelo menos, 2GB.</w:t>
      </w:r>
    </w:p>
    <w:p w14:paraId="275C3650" w14:textId="77777777" w:rsidR="00A854B5" w:rsidRPr="007C378F" w:rsidRDefault="00A854B5" w:rsidP="003E2443">
      <w:pPr>
        <w:widowControl w:val="0"/>
        <w:numPr>
          <w:ilvl w:val="3"/>
          <w:numId w:val="9"/>
        </w:numPr>
        <w:suppressAutoHyphens/>
        <w:spacing w:line="360" w:lineRule="auto"/>
        <w:jc w:val="both"/>
        <w:rPr>
          <w:rFonts w:cs="Arial"/>
        </w:rPr>
      </w:pPr>
      <w:r w:rsidRPr="007C378F">
        <w:rPr>
          <w:rFonts w:cs="Arial"/>
        </w:rPr>
        <w:t xml:space="preserve">Espaço livre em HD - </w:t>
      </w:r>
      <w:proofErr w:type="gramStart"/>
      <w:r w:rsidRPr="007C378F">
        <w:rPr>
          <w:rFonts w:cs="Arial"/>
        </w:rPr>
        <w:t>mínimo 50</w:t>
      </w:r>
      <w:proofErr w:type="gramEnd"/>
      <w:r w:rsidRPr="007C378F">
        <w:rPr>
          <w:rFonts w:cs="Arial"/>
        </w:rPr>
        <w:t xml:space="preserve"> GB. </w:t>
      </w:r>
    </w:p>
    <w:p w14:paraId="179C646C" w14:textId="77777777" w:rsidR="00A854B5" w:rsidRPr="007C378F" w:rsidRDefault="00A854B5" w:rsidP="003E2443">
      <w:pPr>
        <w:widowControl w:val="0"/>
        <w:numPr>
          <w:ilvl w:val="3"/>
          <w:numId w:val="9"/>
        </w:numPr>
        <w:suppressAutoHyphens/>
        <w:spacing w:line="360" w:lineRule="auto"/>
        <w:jc w:val="both"/>
        <w:rPr>
          <w:rFonts w:cs="Arial"/>
        </w:rPr>
      </w:pPr>
      <w:r w:rsidRPr="007C378F">
        <w:rPr>
          <w:rFonts w:cs="Arial"/>
        </w:rPr>
        <w:lastRenderedPageBreak/>
        <w:t xml:space="preserve">Sistema operacional: Windows </w:t>
      </w:r>
      <w:proofErr w:type="gramStart"/>
      <w:r w:rsidRPr="007C378F">
        <w:rPr>
          <w:rFonts w:cs="Arial"/>
        </w:rPr>
        <w:t>7</w:t>
      </w:r>
      <w:proofErr w:type="gramEnd"/>
      <w:r w:rsidRPr="007C378F">
        <w:rPr>
          <w:rFonts w:cs="Arial"/>
        </w:rPr>
        <w:t xml:space="preserve"> ou Superior de 32 e 64 bits; </w:t>
      </w:r>
    </w:p>
    <w:p w14:paraId="65C5300A" w14:textId="77777777" w:rsidR="00A854B5" w:rsidRPr="007C378F" w:rsidRDefault="00A854B5" w:rsidP="003E2443">
      <w:pPr>
        <w:widowControl w:val="0"/>
        <w:numPr>
          <w:ilvl w:val="3"/>
          <w:numId w:val="9"/>
        </w:numPr>
        <w:suppressAutoHyphens/>
        <w:spacing w:line="360" w:lineRule="auto"/>
        <w:jc w:val="both"/>
        <w:rPr>
          <w:rFonts w:cs="Arial"/>
        </w:rPr>
      </w:pPr>
      <w:r w:rsidRPr="007C378F">
        <w:rPr>
          <w:rFonts w:cs="Arial"/>
        </w:rPr>
        <w:t>A Solução deverá funcionar, sem prejuízo de nenhuma função, no sistema gerenciador de banco de dados</w:t>
      </w:r>
      <w:bookmarkStart w:id="0" w:name="_Ref325624019"/>
      <w:r w:rsidRPr="007C378F">
        <w:rPr>
          <w:rFonts w:cs="Arial"/>
        </w:rPr>
        <w:t xml:space="preserve"> SQL Server versão 2008 ou superior</w:t>
      </w:r>
      <w:bookmarkEnd w:id="0"/>
      <w:r>
        <w:rPr>
          <w:rFonts w:cs="Arial"/>
        </w:rPr>
        <w:t>.</w:t>
      </w:r>
    </w:p>
    <w:p w14:paraId="58D0E14C" w14:textId="77777777" w:rsidR="00A854B5" w:rsidRPr="007C378F" w:rsidRDefault="00A854B5" w:rsidP="003E2443">
      <w:pPr>
        <w:widowControl w:val="0"/>
        <w:numPr>
          <w:ilvl w:val="2"/>
          <w:numId w:val="9"/>
        </w:numPr>
        <w:suppressAutoHyphens/>
        <w:spacing w:line="360" w:lineRule="auto"/>
        <w:jc w:val="both"/>
        <w:rPr>
          <w:rFonts w:cs="Arial"/>
        </w:rPr>
      </w:pPr>
      <w:r w:rsidRPr="007C378F">
        <w:rPr>
          <w:rFonts w:cs="Arial"/>
        </w:rPr>
        <w:t>O servidor da solução de biblioteca deverá funcionar, sem prejuízo de nenhuma função e sem prejuízo dos serviços de suporte e atualização no seguinte Sistema Operacional: Windows Server 2012 R2</w:t>
      </w:r>
      <w:proofErr w:type="gramStart"/>
      <w:ins w:id="1" w:author="TI-ESTEVAN" w:date="2017-11-23T15:10:00Z">
        <w:r>
          <w:rPr>
            <w:rFonts w:cs="Arial"/>
          </w:rPr>
          <w:t xml:space="preserve"> </w:t>
        </w:r>
      </w:ins>
      <w:r>
        <w:rPr>
          <w:rFonts w:cs="Arial"/>
          <w:u w:val="single"/>
        </w:rPr>
        <w:t xml:space="preserve"> </w:t>
      </w:r>
      <w:proofErr w:type="gramEnd"/>
      <w:r w:rsidRPr="0001393E">
        <w:rPr>
          <w:rFonts w:cs="Arial"/>
        </w:rPr>
        <w:t>64 bits, com IIS7</w:t>
      </w:r>
      <w:r w:rsidRPr="007C378F">
        <w:rPr>
          <w:rFonts w:cs="Arial"/>
        </w:rPr>
        <w:t xml:space="preserve"> ou superior.</w:t>
      </w:r>
    </w:p>
    <w:p w14:paraId="60600F80" w14:textId="77777777" w:rsidR="00A854B5" w:rsidRPr="007C378F" w:rsidRDefault="00A854B5" w:rsidP="003E2443">
      <w:pPr>
        <w:widowControl w:val="0"/>
        <w:numPr>
          <w:ilvl w:val="2"/>
          <w:numId w:val="9"/>
        </w:numPr>
        <w:suppressAutoHyphens/>
        <w:spacing w:line="360" w:lineRule="auto"/>
        <w:jc w:val="both"/>
        <w:rPr>
          <w:rFonts w:cs="Arial"/>
        </w:rPr>
      </w:pPr>
      <w:r w:rsidRPr="007C378F">
        <w:rPr>
          <w:rFonts w:cs="Arial"/>
        </w:rPr>
        <w:t xml:space="preserve">Oferecer segurança e integridade dos dados controlada pelo banco de dados; </w:t>
      </w:r>
    </w:p>
    <w:p w14:paraId="603F9B1B" w14:textId="77777777" w:rsidR="00A854B5" w:rsidRPr="007C378F" w:rsidRDefault="00A854B5" w:rsidP="003E2443">
      <w:pPr>
        <w:widowControl w:val="0"/>
        <w:numPr>
          <w:ilvl w:val="2"/>
          <w:numId w:val="9"/>
        </w:numPr>
        <w:suppressAutoHyphens/>
        <w:spacing w:line="360" w:lineRule="auto"/>
        <w:jc w:val="both"/>
        <w:rPr>
          <w:rFonts w:cs="Arial"/>
        </w:rPr>
      </w:pPr>
      <w:r w:rsidRPr="007C378F">
        <w:rPr>
          <w:rFonts w:cs="Arial"/>
        </w:rPr>
        <w:t xml:space="preserve">Mecanismo de segurança e integridade dos dados, com autenticação dos operadores por </w:t>
      </w:r>
      <w:proofErr w:type="spellStart"/>
      <w:r w:rsidRPr="007C378F">
        <w:rPr>
          <w:rFonts w:cs="Arial"/>
        </w:rPr>
        <w:t>login</w:t>
      </w:r>
      <w:proofErr w:type="spellEnd"/>
      <w:r w:rsidRPr="007C378F">
        <w:rPr>
          <w:rFonts w:cs="Arial"/>
        </w:rPr>
        <w:t>/</w:t>
      </w:r>
      <w:proofErr w:type="spellStart"/>
      <w:r w:rsidRPr="007C378F">
        <w:rPr>
          <w:rFonts w:cs="Arial"/>
        </w:rPr>
        <w:t>password</w:t>
      </w:r>
      <w:proofErr w:type="spellEnd"/>
      <w:r w:rsidRPr="007C378F">
        <w:rPr>
          <w:rFonts w:cs="Arial"/>
        </w:rPr>
        <w:t xml:space="preserve"> e níveis de acesso diferenciado;</w:t>
      </w:r>
    </w:p>
    <w:p w14:paraId="032E5372" w14:textId="77777777" w:rsidR="00A854B5" w:rsidRPr="007C378F" w:rsidRDefault="00A854B5" w:rsidP="003E2443">
      <w:pPr>
        <w:widowControl w:val="0"/>
        <w:numPr>
          <w:ilvl w:val="2"/>
          <w:numId w:val="9"/>
        </w:numPr>
        <w:suppressAutoHyphens/>
        <w:spacing w:line="360" w:lineRule="auto"/>
        <w:jc w:val="both"/>
        <w:rPr>
          <w:rFonts w:cs="Arial"/>
        </w:rPr>
      </w:pPr>
      <w:r w:rsidRPr="007C378F">
        <w:rPr>
          <w:rFonts w:cs="Arial"/>
        </w:rPr>
        <w:t xml:space="preserve">Oferecer arquitetura web para o terminal de consultas e serviços aos usuários: consulta, </w:t>
      </w:r>
      <w:proofErr w:type="gramStart"/>
      <w:r w:rsidRPr="007C378F">
        <w:rPr>
          <w:rFonts w:cs="Arial"/>
        </w:rPr>
        <w:t>reserva,</w:t>
      </w:r>
      <w:proofErr w:type="gramEnd"/>
      <w:r w:rsidRPr="007C378F">
        <w:rPr>
          <w:rFonts w:cs="Arial"/>
        </w:rPr>
        <w:t xml:space="preserve"> definição de perfil de área de interesse;</w:t>
      </w:r>
    </w:p>
    <w:p w14:paraId="234400D3" w14:textId="77777777" w:rsidR="00A854B5" w:rsidRPr="007C378F" w:rsidRDefault="00A854B5" w:rsidP="003E2443">
      <w:pPr>
        <w:widowControl w:val="0"/>
        <w:numPr>
          <w:ilvl w:val="2"/>
          <w:numId w:val="9"/>
        </w:numPr>
        <w:suppressAutoHyphens/>
        <w:spacing w:line="360" w:lineRule="auto"/>
        <w:jc w:val="both"/>
        <w:rPr>
          <w:rFonts w:cs="Arial"/>
        </w:rPr>
      </w:pPr>
      <w:r w:rsidRPr="007C378F">
        <w:rPr>
          <w:rFonts w:cs="Arial"/>
        </w:rPr>
        <w:t xml:space="preserve">O sistema deverá ser </w:t>
      </w:r>
      <w:proofErr w:type="gramStart"/>
      <w:r w:rsidRPr="007C378F">
        <w:rPr>
          <w:rFonts w:cs="Arial"/>
        </w:rPr>
        <w:t>implementado</w:t>
      </w:r>
      <w:proofErr w:type="gramEnd"/>
      <w:r w:rsidRPr="007C378F">
        <w:rPr>
          <w:rFonts w:cs="Arial"/>
        </w:rPr>
        <w:t xml:space="preserve"> de forma a que permita a alteração de parâmetros de configuração sem a necessidade de alteração do código-fonte;</w:t>
      </w:r>
    </w:p>
    <w:p w14:paraId="02E07247" w14:textId="77777777" w:rsidR="00A854B5" w:rsidRPr="007C378F" w:rsidRDefault="00A854B5" w:rsidP="00A854B5">
      <w:pPr>
        <w:spacing w:line="360" w:lineRule="auto"/>
        <w:ind w:left="1224"/>
        <w:jc w:val="both"/>
        <w:rPr>
          <w:rFonts w:cs="Arial"/>
        </w:rPr>
      </w:pPr>
    </w:p>
    <w:p w14:paraId="778CCD2E" w14:textId="77777777" w:rsidR="00A854B5" w:rsidRPr="00E604E4" w:rsidRDefault="00A854B5" w:rsidP="003E2443">
      <w:pPr>
        <w:widowControl w:val="0"/>
        <w:numPr>
          <w:ilvl w:val="0"/>
          <w:numId w:val="9"/>
        </w:numPr>
        <w:suppressAutoHyphens/>
        <w:spacing w:line="360" w:lineRule="auto"/>
        <w:jc w:val="both"/>
        <w:rPr>
          <w:rFonts w:cs="Arial"/>
        </w:rPr>
      </w:pPr>
      <w:r w:rsidRPr="007C378F">
        <w:rPr>
          <w:rFonts w:cs="Arial"/>
          <w:b/>
        </w:rPr>
        <w:t>MIGRAÇÃO E INSTALAÇÃO:</w:t>
      </w:r>
    </w:p>
    <w:p w14:paraId="6FA8512D" w14:textId="77777777" w:rsidR="00A854B5" w:rsidRDefault="00A854B5" w:rsidP="003E2443">
      <w:pPr>
        <w:widowControl w:val="0"/>
        <w:numPr>
          <w:ilvl w:val="1"/>
          <w:numId w:val="9"/>
        </w:numPr>
        <w:suppressAutoHyphens/>
        <w:spacing w:line="360" w:lineRule="auto"/>
        <w:jc w:val="both"/>
        <w:rPr>
          <w:rFonts w:cs="Arial"/>
          <w:b/>
        </w:rPr>
      </w:pPr>
      <w:r w:rsidRPr="00E604E4">
        <w:rPr>
          <w:rFonts w:cs="Arial"/>
        </w:rPr>
        <w:t>A CONTRATADA se obriga a efetuar a transferência de dados do sistema de gerenciamento de acervo anterior da UTBD, o ABCD Library, para o novo sistema contratado;</w:t>
      </w:r>
    </w:p>
    <w:p w14:paraId="273F18AB" w14:textId="77777777" w:rsidR="00A854B5" w:rsidRPr="00E604E4" w:rsidRDefault="00A854B5" w:rsidP="003E2443">
      <w:pPr>
        <w:widowControl w:val="0"/>
        <w:numPr>
          <w:ilvl w:val="1"/>
          <w:numId w:val="9"/>
        </w:numPr>
        <w:suppressAutoHyphens/>
        <w:spacing w:line="360" w:lineRule="auto"/>
        <w:jc w:val="both"/>
        <w:rPr>
          <w:rFonts w:cs="Arial"/>
          <w:b/>
        </w:rPr>
      </w:pPr>
      <w:r w:rsidRPr="00E604E4">
        <w:rPr>
          <w:rFonts w:cs="Arial"/>
        </w:rPr>
        <w:t>Execução de serviço de migração de dados do software atual ABCD Library para o novo software. A migração dos dados para o novo ambiente deverá ocorrer no máximo em 45 dias corridos;</w:t>
      </w:r>
    </w:p>
    <w:p w14:paraId="3AA2328F" w14:textId="77777777" w:rsidR="00A854B5" w:rsidRPr="007C378F" w:rsidRDefault="00A854B5" w:rsidP="003E2443">
      <w:pPr>
        <w:widowControl w:val="0"/>
        <w:numPr>
          <w:ilvl w:val="1"/>
          <w:numId w:val="9"/>
        </w:numPr>
        <w:suppressAutoHyphens/>
        <w:spacing w:line="360" w:lineRule="auto"/>
        <w:jc w:val="both"/>
        <w:rPr>
          <w:rFonts w:cs="Arial"/>
        </w:rPr>
      </w:pPr>
      <w:r w:rsidRPr="007C378F">
        <w:rPr>
          <w:rFonts w:cs="Arial"/>
        </w:rPr>
        <w:t>A CONTRATANTE fornecerá dicionário de dados do atual banco de dados do software de gerenciamento da biblioteca para que a CONTRATADA possa iniciar o serviço</w:t>
      </w:r>
      <w:r>
        <w:rPr>
          <w:rFonts w:cs="Arial"/>
        </w:rPr>
        <w:t xml:space="preserve"> de migração de dados</w:t>
      </w:r>
      <w:r w:rsidRPr="007C378F">
        <w:rPr>
          <w:rFonts w:cs="Arial"/>
        </w:rPr>
        <w:t>;</w:t>
      </w:r>
    </w:p>
    <w:p w14:paraId="7B7A7B00" w14:textId="77777777" w:rsidR="00A854B5" w:rsidRPr="007C378F" w:rsidRDefault="00A854B5" w:rsidP="003E2443">
      <w:pPr>
        <w:widowControl w:val="0"/>
        <w:numPr>
          <w:ilvl w:val="1"/>
          <w:numId w:val="9"/>
        </w:numPr>
        <w:suppressAutoHyphens/>
        <w:spacing w:line="360" w:lineRule="auto"/>
        <w:jc w:val="both"/>
        <w:rPr>
          <w:rFonts w:cs="Arial"/>
        </w:rPr>
      </w:pPr>
      <w:r w:rsidRPr="007C378F">
        <w:rPr>
          <w:rFonts w:cs="Arial"/>
        </w:rPr>
        <w:t>Geração automática dos registros migrados no padrão MARC;</w:t>
      </w:r>
    </w:p>
    <w:p w14:paraId="24CDB426" w14:textId="77777777" w:rsidR="00A854B5" w:rsidRPr="007C378F" w:rsidRDefault="00A854B5" w:rsidP="003E2443">
      <w:pPr>
        <w:widowControl w:val="0"/>
        <w:numPr>
          <w:ilvl w:val="1"/>
          <w:numId w:val="9"/>
        </w:numPr>
        <w:suppressAutoHyphens/>
        <w:spacing w:line="360" w:lineRule="auto"/>
        <w:jc w:val="both"/>
        <w:rPr>
          <w:rFonts w:cs="Arial"/>
        </w:rPr>
      </w:pPr>
      <w:r w:rsidRPr="007C378F">
        <w:rPr>
          <w:rFonts w:cs="Arial"/>
        </w:rPr>
        <w:t>Liberação da base final para uso na instituição;</w:t>
      </w:r>
    </w:p>
    <w:p w14:paraId="0284E71B" w14:textId="77777777" w:rsidR="00A854B5" w:rsidRPr="007C378F" w:rsidRDefault="00A854B5" w:rsidP="003E2443">
      <w:pPr>
        <w:widowControl w:val="0"/>
        <w:numPr>
          <w:ilvl w:val="1"/>
          <w:numId w:val="9"/>
        </w:numPr>
        <w:suppressAutoHyphens/>
        <w:spacing w:line="360" w:lineRule="auto"/>
        <w:jc w:val="both"/>
        <w:rPr>
          <w:rFonts w:cs="Arial"/>
        </w:rPr>
      </w:pPr>
      <w:r w:rsidRPr="007C378F">
        <w:rPr>
          <w:rFonts w:cs="Arial"/>
        </w:rPr>
        <w:t>Execução de serviço de instalação de todo o sistema nos servidores do TCMSP, podendo ser remotamente via conexão;</w:t>
      </w:r>
    </w:p>
    <w:p w14:paraId="3FA2AD5B" w14:textId="77777777" w:rsidR="00A854B5" w:rsidRPr="007C378F" w:rsidRDefault="00A854B5" w:rsidP="003E2443">
      <w:pPr>
        <w:widowControl w:val="0"/>
        <w:numPr>
          <w:ilvl w:val="1"/>
          <w:numId w:val="9"/>
        </w:numPr>
        <w:suppressAutoHyphens/>
        <w:spacing w:line="360" w:lineRule="auto"/>
        <w:jc w:val="both"/>
        <w:rPr>
          <w:rFonts w:cs="Arial"/>
        </w:rPr>
      </w:pPr>
      <w:r w:rsidRPr="007C378F">
        <w:rPr>
          <w:rFonts w:cs="Arial"/>
        </w:rPr>
        <w:t>No evento da instalação da Base de Dados, um servidor técnico do NTI – Núcleo de Tecnologia da Informação deverá acompanhar o processo, podendo, caso considere um risco de segurança da informação, proceder com a instalação da base de dados, seguindo instruções obrigatoriamente fornecidas pela CONTRATADA.</w:t>
      </w:r>
    </w:p>
    <w:p w14:paraId="5EE15EE4" w14:textId="77777777" w:rsidR="00A854B5" w:rsidRPr="007C378F" w:rsidRDefault="00A854B5" w:rsidP="003E2443">
      <w:pPr>
        <w:widowControl w:val="0"/>
        <w:numPr>
          <w:ilvl w:val="1"/>
          <w:numId w:val="9"/>
        </w:numPr>
        <w:suppressAutoHyphens/>
        <w:spacing w:line="360" w:lineRule="auto"/>
        <w:jc w:val="both"/>
        <w:rPr>
          <w:rFonts w:cs="Arial"/>
        </w:rPr>
      </w:pPr>
      <w:r w:rsidRPr="007C378F">
        <w:rPr>
          <w:rFonts w:cs="Arial"/>
        </w:rPr>
        <w:t>Oferecer suporte na instalação e configuração do software que gere</w:t>
      </w:r>
      <w:r>
        <w:rPr>
          <w:rFonts w:cs="Arial"/>
        </w:rPr>
        <w:t>nciará todo o sistema;</w:t>
      </w:r>
    </w:p>
    <w:p w14:paraId="070231B7" w14:textId="77777777" w:rsidR="00A854B5" w:rsidRPr="007C378F" w:rsidRDefault="00A854B5" w:rsidP="003E2443">
      <w:pPr>
        <w:widowControl w:val="0"/>
        <w:numPr>
          <w:ilvl w:val="1"/>
          <w:numId w:val="9"/>
        </w:numPr>
        <w:suppressAutoHyphens/>
        <w:spacing w:line="360" w:lineRule="auto"/>
        <w:jc w:val="both"/>
        <w:rPr>
          <w:rFonts w:cs="Arial"/>
        </w:rPr>
      </w:pPr>
      <w:r w:rsidRPr="007C378F">
        <w:rPr>
          <w:rFonts w:cs="Arial"/>
        </w:rPr>
        <w:t>O fornecedor deverá realizar a homologação da migração da base ABCD para a nova base de dados antes da entrada em produção.</w:t>
      </w:r>
    </w:p>
    <w:p w14:paraId="7A39E7A2" w14:textId="77777777" w:rsidR="00A854B5" w:rsidRPr="007C378F" w:rsidRDefault="00A854B5" w:rsidP="003E2443">
      <w:pPr>
        <w:widowControl w:val="0"/>
        <w:numPr>
          <w:ilvl w:val="1"/>
          <w:numId w:val="9"/>
        </w:numPr>
        <w:tabs>
          <w:tab w:val="left" w:pos="709"/>
        </w:tabs>
        <w:suppressAutoHyphens/>
        <w:spacing w:line="360" w:lineRule="auto"/>
        <w:jc w:val="both"/>
        <w:rPr>
          <w:rFonts w:cs="Arial"/>
        </w:rPr>
      </w:pPr>
      <w:r w:rsidRPr="007C378F">
        <w:rPr>
          <w:rFonts w:cs="Arial"/>
        </w:rPr>
        <w:t>A migração deve atingir um sucesso de, no mínimo 99%, ficando a CONTRATADA obrigada a fornecer um relatório digital sobre quais itens de dados foram e quais não foram possíveis transferir ao novo sistema.</w:t>
      </w:r>
    </w:p>
    <w:p w14:paraId="1A782DDC" w14:textId="77777777" w:rsidR="00A854B5" w:rsidRPr="007C378F" w:rsidRDefault="00A854B5" w:rsidP="003E2443">
      <w:pPr>
        <w:widowControl w:val="0"/>
        <w:numPr>
          <w:ilvl w:val="1"/>
          <w:numId w:val="9"/>
        </w:numPr>
        <w:suppressAutoHyphens/>
        <w:spacing w:line="360" w:lineRule="auto"/>
        <w:jc w:val="both"/>
        <w:rPr>
          <w:rFonts w:cs="Arial"/>
        </w:rPr>
      </w:pPr>
      <w:r w:rsidRPr="007C378F">
        <w:rPr>
          <w:rFonts w:cs="Arial"/>
        </w:rPr>
        <w:t>A migração deverá ser realizada sem interrupções no ambiente de produção da CONTRATANTE.</w:t>
      </w:r>
    </w:p>
    <w:p w14:paraId="0F841C14" w14:textId="77777777" w:rsidR="00A854B5" w:rsidRPr="007C378F" w:rsidRDefault="00A854B5" w:rsidP="003E2443">
      <w:pPr>
        <w:widowControl w:val="0"/>
        <w:numPr>
          <w:ilvl w:val="1"/>
          <w:numId w:val="9"/>
        </w:numPr>
        <w:suppressAutoHyphens/>
        <w:spacing w:line="360" w:lineRule="auto"/>
        <w:jc w:val="both"/>
        <w:rPr>
          <w:rFonts w:cs="Arial"/>
        </w:rPr>
      </w:pPr>
      <w:r w:rsidRPr="007C378F">
        <w:rPr>
          <w:rFonts w:cs="Arial"/>
        </w:rPr>
        <w:lastRenderedPageBreak/>
        <w:t>A aprovação deste serviço fica condicionada a verificação dos bibliotecários, técnicos do NTI e fiscais de contrato.</w:t>
      </w:r>
    </w:p>
    <w:p w14:paraId="5A35E5DC" w14:textId="77777777" w:rsidR="00A854B5" w:rsidRPr="007C378F" w:rsidRDefault="00A854B5" w:rsidP="003E2443">
      <w:pPr>
        <w:widowControl w:val="0"/>
        <w:numPr>
          <w:ilvl w:val="1"/>
          <w:numId w:val="9"/>
        </w:numPr>
        <w:suppressAutoHyphens/>
        <w:spacing w:line="360" w:lineRule="auto"/>
        <w:jc w:val="both"/>
        <w:rPr>
          <w:rFonts w:cs="Arial"/>
        </w:rPr>
      </w:pPr>
      <w:r w:rsidRPr="007C378F">
        <w:rPr>
          <w:rFonts w:cs="Arial"/>
        </w:rPr>
        <w:t>A CONTRATADA deverá fazer o backup das informações a serem migradas.</w:t>
      </w:r>
    </w:p>
    <w:p w14:paraId="60C00468" w14:textId="77777777" w:rsidR="00A854B5" w:rsidRPr="007C378F" w:rsidRDefault="00A854B5" w:rsidP="00A854B5">
      <w:pPr>
        <w:spacing w:line="360" w:lineRule="auto"/>
        <w:ind w:left="864"/>
        <w:jc w:val="both"/>
        <w:rPr>
          <w:rFonts w:cs="Arial"/>
        </w:rPr>
      </w:pPr>
    </w:p>
    <w:p w14:paraId="417601AB" w14:textId="77777777" w:rsidR="00A854B5" w:rsidRPr="007C378F" w:rsidRDefault="00A854B5" w:rsidP="003E2443">
      <w:pPr>
        <w:widowControl w:val="0"/>
        <w:numPr>
          <w:ilvl w:val="0"/>
          <w:numId w:val="9"/>
        </w:numPr>
        <w:suppressAutoHyphens/>
        <w:spacing w:line="360" w:lineRule="auto"/>
        <w:jc w:val="both"/>
        <w:rPr>
          <w:rFonts w:cs="Arial"/>
          <w:b/>
        </w:rPr>
      </w:pPr>
      <w:r w:rsidRPr="007C378F">
        <w:rPr>
          <w:rFonts w:cs="Arial"/>
          <w:b/>
        </w:rPr>
        <w:t>TREINAMENTO:</w:t>
      </w:r>
    </w:p>
    <w:p w14:paraId="672AC892" w14:textId="77777777" w:rsidR="00A854B5" w:rsidRPr="007C378F" w:rsidRDefault="00A854B5" w:rsidP="003E2443">
      <w:pPr>
        <w:widowControl w:val="0"/>
        <w:numPr>
          <w:ilvl w:val="1"/>
          <w:numId w:val="9"/>
        </w:numPr>
        <w:suppressAutoHyphens/>
        <w:spacing w:line="360" w:lineRule="auto"/>
        <w:jc w:val="both"/>
        <w:rPr>
          <w:rFonts w:cs="Arial"/>
        </w:rPr>
      </w:pPr>
      <w:r w:rsidRPr="007C378F">
        <w:rPr>
          <w:rFonts w:cs="Arial"/>
        </w:rPr>
        <w:t>O treinamento deverá ser realizado nas dependências da respectiva CONTRATANTE, com certificação para até 10 (dez) servidores, na utilização de todas as funções e operações do software, habilitando-os a utilizar todos os recursos disponíveis para a operacionalização do sistema, observando as normas e procedimentos do TCMSP, com carga horária de 30 (trinta) horas;</w:t>
      </w:r>
    </w:p>
    <w:p w14:paraId="6F5D85DE" w14:textId="77777777" w:rsidR="00A854B5" w:rsidRPr="007C378F" w:rsidRDefault="00A854B5" w:rsidP="003E2443">
      <w:pPr>
        <w:widowControl w:val="0"/>
        <w:numPr>
          <w:ilvl w:val="1"/>
          <w:numId w:val="9"/>
        </w:numPr>
        <w:suppressAutoHyphens/>
        <w:spacing w:line="360" w:lineRule="auto"/>
        <w:jc w:val="both"/>
        <w:rPr>
          <w:rFonts w:cs="Arial"/>
        </w:rPr>
      </w:pPr>
      <w:r w:rsidRPr="007C378F">
        <w:rPr>
          <w:rFonts w:cs="Arial"/>
        </w:rPr>
        <w:t>O treinamento ocorrerá em 01 (uma) turma em horário a ser acordado entre cada CONTRATANTE e a CONTRATADA;</w:t>
      </w:r>
    </w:p>
    <w:p w14:paraId="71E58703" w14:textId="77777777" w:rsidR="00A854B5" w:rsidRPr="007C378F" w:rsidRDefault="00A854B5" w:rsidP="003E2443">
      <w:pPr>
        <w:widowControl w:val="0"/>
        <w:numPr>
          <w:ilvl w:val="1"/>
          <w:numId w:val="9"/>
        </w:numPr>
        <w:suppressAutoHyphens/>
        <w:spacing w:line="360" w:lineRule="auto"/>
        <w:jc w:val="both"/>
        <w:rPr>
          <w:rFonts w:cs="Arial"/>
        </w:rPr>
      </w:pPr>
      <w:r w:rsidRPr="007C378F">
        <w:rPr>
          <w:rFonts w:cs="Arial"/>
        </w:rPr>
        <w:t>O programa ou conteúdo programático, datas e horários serão estabelecidos em comum acordo com cada CONTRATANTE, de acordo com a disponibilidade do pessoal da respectiva CONTRATANTE, porém obrigatoriamente antes da entrada em ambiente de produção do novo software de gerenciamento d</w:t>
      </w:r>
      <w:r>
        <w:rPr>
          <w:rFonts w:cs="Arial"/>
        </w:rPr>
        <w:t>e</w:t>
      </w:r>
      <w:r w:rsidRPr="007C378F">
        <w:rPr>
          <w:rFonts w:cs="Arial"/>
        </w:rPr>
        <w:t xml:space="preserve"> biblioteca</w:t>
      </w:r>
      <w:r>
        <w:rPr>
          <w:rFonts w:cs="Arial"/>
        </w:rPr>
        <w:t>;</w:t>
      </w:r>
    </w:p>
    <w:p w14:paraId="0D79778D" w14:textId="77777777" w:rsidR="00A854B5" w:rsidRPr="007C378F" w:rsidRDefault="00A854B5" w:rsidP="003E2443">
      <w:pPr>
        <w:widowControl w:val="0"/>
        <w:numPr>
          <w:ilvl w:val="1"/>
          <w:numId w:val="9"/>
        </w:numPr>
        <w:suppressAutoHyphens/>
        <w:spacing w:line="360" w:lineRule="auto"/>
        <w:jc w:val="both"/>
        <w:rPr>
          <w:rFonts w:cs="Arial"/>
        </w:rPr>
      </w:pPr>
      <w:r w:rsidRPr="007C378F">
        <w:rPr>
          <w:rFonts w:cs="Arial"/>
        </w:rPr>
        <w:t xml:space="preserve"> O idioma a ser adotado deverá ser o Português do Brasil;</w:t>
      </w:r>
    </w:p>
    <w:p w14:paraId="07EC20A3" w14:textId="77777777" w:rsidR="00A854B5" w:rsidRPr="007C378F" w:rsidRDefault="00A854B5" w:rsidP="003E2443">
      <w:pPr>
        <w:widowControl w:val="0"/>
        <w:numPr>
          <w:ilvl w:val="1"/>
          <w:numId w:val="9"/>
        </w:numPr>
        <w:suppressAutoHyphens/>
        <w:spacing w:line="360" w:lineRule="auto"/>
        <w:jc w:val="both"/>
        <w:rPr>
          <w:rFonts w:cs="Arial"/>
        </w:rPr>
      </w:pPr>
      <w:r w:rsidRPr="007C378F">
        <w:rPr>
          <w:rFonts w:cs="Arial"/>
        </w:rPr>
        <w:t>A CONTRATADA deverá apresentar material de treinamento que será avaliado previamente, podendo a respectiva CONTRATANTE solicitar alterações conforme suas necessidades;</w:t>
      </w:r>
    </w:p>
    <w:p w14:paraId="08ACBA7A" w14:textId="77777777" w:rsidR="00A854B5" w:rsidRPr="007C378F" w:rsidRDefault="00A854B5" w:rsidP="003E2443">
      <w:pPr>
        <w:widowControl w:val="0"/>
        <w:numPr>
          <w:ilvl w:val="1"/>
          <w:numId w:val="9"/>
        </w:numPr>
        <w:suppressAutoHyphens/>
        <w:spacing w:line="360" w:lineRule="auto"/>
        <w:jc w:val="both"/>
        <w:rPr>
          <w:rFonts w:cs="Arial"/>
        </w:rPr>
      </w:pPr>
      <w:r w:rsidRPr="007C378F">
        <w:rPr>
          <w:rFonts w:cs="Arial"/>
        </w:rPr>
        <w:t>A CONTRATANTE resguardar-se-á ao direito de acompanhar e avaliar a capacitação, com instrumento próprio, e caso a mesma não atinja os requisitos mínimos esta deverá ser reestruturada e aplicada novamente, sem nenhum custo adicional;</w:t>
      </w:r>
    </w:p>
    <w:p w14:paraId="657A82B4" w14:textId="77777777" w:rsidR="00A854B5" w:rsidRPr="007C378F" w:rsidRDefault="00A854B5" w:rsidP="003E2443">
      <w:pPr>
        <w:widowControl w:val="0"/>
        <w:numPr>
          <w:ilvl w:val="1"/>
          <w:numId w:val="9"/>
        </w:numPr>
        <w:suppressAutoHyphens/>
        <w:spacing w:line="360" w:lineRule="auto"/>
        <w:jc w:val="both"/>
        <w:rPr>
          <w:rFonts w:cs="Arial"/>
        </w:rPr>
      </w:pPr>
      <w:r w:rsidRPr="007C378F">
        <w:rPr>
          <w:rFonts w:cs="Arial"/>
        </w:rPr>
        <w:t>Ao final dos treinamentos, a CONTRATADA deverá apresentar relatório ou documento similar com resumo das atividades de capacitação, como relação de participantes, datas e horários dos treinamentos e emissão dos certificados;</w:t>
      </w:r>
    </w:p>
    <w:p w14:paraId="27F52FEC" w14:textId="77777777" w:rsidR="00A854B5" w:rsidRPr="007C378F" w:rsidRDefault="00A854B5" w:rsidP="003E2443">
      <w:pPr>
        <w:widowControl w:val="0"/>
        <w:numPr>
          <w:ilvl w:val="1"/>
          <w:numId w:val="9"/>
        </w:numPr>
        <w:suppressAutoHyphens/>
        <w:spacing w:line="360" w:lineRule="auto"/>
        <w:jc w:val="both"/>
        <w:rPr>
          <w:rFonts w:cs="Arial"/>
        </w:rPr>
      </w:pPr>
      <w:r w:rsidRPr="007C378F">
        <w:rPr>
          <w:rFonts w:cs="Arial"/>
        </w:rPr>
        <w:t>Deverá ser fornecido certificado a cada um dos servidores da CONTRATANTE que participarem do processo de transferência de tecnologia e obtiver o rendimento adequado;</w:t>
      </w:r>
    </w:p>
    <w:p w14:paraId="043C463B" w14:textId="77777777" w:rsidR="00A854B5" w:rsidRPr="007C378F" w:rsidRDefault="00A854B5" w:rsidP="003E2443">
      <w:pPr>
        <w:widowControl w:val="0"/>
        <w:numPr>
          <w:ilvl w:val="1"/>
          <w:numId w:val="9"/>
        </w:numPr>
        <w:suppressAutoHyphens/>
        <w:spacing w:line="360" w:lineRule="auto"/>
        <w:jc w:val="both"/>
        <w:rPr>
          <w:rFonts w:cs="Arial"/>
        </w:rPr>
      </w:pPr>
      <w:r w:rsidRPr="007C378F">
        <w:rPr>
          <w:rFonts w:cs="Arial"/>
        </w:rPr>
        <w:t xml:space="preserve"> A CONTRATADA arcará com todas as despesas relativas e necessárias, tais como transporte, hospedagem e diárias dos instrutores, material didático, e demais gastos para a execução do treinamento;</w:t>
      </w:r>
    </w:p>
    <w:p w14:paraId="175F0294" w14:textId="77777777" w:rsidR="00A854B5" w:rsidRPr="007C378F" w:rsidRDefault="00A854B5" w:rsidP="003E2443">
      <w:pPr>
        <w:widowControl w:val="0"/>
        <w:numPr>
          <w:ilvl w:val="1"/>
          <w:numId w:val="9"/>
        </w:numPr>
        <w:suppressAutoHyphens/>
        <w:spacing w:line="360" w:lineRule="auto"/>
        <w:jc w:val="both"/>
        <w:rPr>
          <w:rFonts w:cs="Arial"/>
        </w:rPr>
      </w:pPr>
      <w:r w:rsidRPr="007C378F">
        <w:rPr>
          <w:rFonts w:cs="Arial"/>
        </w:rPr>
        <w:t>A CONTRATANTE se responsabilizará pela disponibilização da sala e pelos computadores necessár</w:t>
      </w:r>
      <w:r>
        <w:rPr>
          <w:rFonts w:cs="Arial"/>
        </w:rPr>
        <w:t>ios à realização do treinamento.</w:t>
      </w:r>
    </w:p>
    <w:p w14:paraId="32F2A3A2" w14:textId="77777777" w:rsidR="00A854B5" w:rsidRPr="007C378F" w:rsidRDefault="00A854B5" w:rsidP="00A854B5">
      <w:pPr>
        <w:spacing w:line="360" w:lineRule="auto"/>
        <w:ind w:left="1224"/>
        <w:jc w:val="both"/>
        <w:rPr>
          <w:rFonts w:cs="Arial"/>
        </w:rPr>
      </w:pPr>
    </w:p>
    <w:p w14:paraId="217C5CB7" w14:textId="77777777" w:rsidR="00A854B5" w:rsidRPr="007C378F" w:rsidRDefault="00A854B5" w:rsidP="003E2443">
      <w:pPr>
        <w:widowControl w:val="0"/>
        <w:numPr>
          <w:ilvl w:val="0"/>
          <w:numId w:val="9"/>
        </w:numPr>
        <w:suppressAutoHyphens/>
        <w:spacing w:line="360" w:lineRule="auto"/>
        <w:jc w:val="both"/>
        <w:rPr>
          <w:rFonts w:cs="Arial"/>
          <w:b/>
        </w:rPr>
      </w:pPr>
      <w:r w:rsidRPr="007C378F">
        <w:rPr>
          <w:rFonts w:cs="Arial"/>
          <w:b/>
        </w:rPr>
        <w:t>MANUTENÇÃO E SUPORTE TÉCNICO:</w:t>
      </w:r>
    </w:p>
    <w:p w14:paraId="3AFD8A4F" w14:textId="77777777" w:rsidR="00A854B5" w:rsidRPr="007C378F" w:rsidRDefault="00A854B5" w:rsidP="003E2443">
      <w:pPr>
        <w:widowControl w:val="0"/>
        <w:numPr>
          <w:ilvl w:val="1"/>
          <w:numId w:val="9"/>
        </w:numPr>
        <w:suppressAutoHyphens/>
        <w:spacing w:line="360" w:lineRule="auto"/>
        <w:jc w:val="both"/>
        <w:rPr>
          <w:rFonts w:cs="Arial"/>
        </w:rPr>
      </w:pPr>
      <w:r w:rsidRPr="007C378F">
        <w:rPr>
          <w:rFonts w:cs="Arial"/>
        </w:rPr>
        <w:t>Disponibilizar serviço de manutenção e suporte técnico, sendo que na presente contratação o prazo inicial será de 36 (trinta e seis) meses.</w:t>
      </w:r>
    </w:p>
    <w:p w14:paraId="2BAFCA86" w14:textId="77777777" w:rsidR="00A854B5" w:rsidRPr="007C378F" w:rsidRDefault="00A854B5" w:rsidP="003E2443">
      <w:pPr>
        <w:widowControl w:val="0"/>
        <w:numPr>
          <w:ilvl w:val="1"/>
          <w:numId w:val="9"/>
        </w:numPr>
        <w:suppressAutoHyphens/>
        <w:spacing w:line="360" w:lineRule="auto"/>
        <w:jc w:val="both"/>
        <w:rPr>
          <w:rFonts w:cs="Arial"/>
        </w:rPr>
      </w:pPr>
      <w:r w:rsidRPr="007C378F">
        <w:rPr>
          <w:rFonts w:cs="Arial"/>
        </w:rPr>
        <w:t>Durante o período de vigência do contrato o fornecedor executará, sem ônus adicionais, correções de falhas (bugs) do software;</w:t>
      </w:r>
    </w:p>
    <w:p w14:paraId="11F937A5" w14:textId="77777777" w:rsidR="00A854B5" w:rsidRPr="004342F3" w:rsidRDefault="00A854B5" w:rsidP="003E2443">
      <w:pPr>
        <w:widowControl w:val="0"/>
        <w:numPr>
          <w:ilvl w:val="1"/>
          <w:numId w:val="9"/>
        </w:numPr>
        <w:suppressAutoHyphens/>
        <w:spacing w:line="360" w:lineRule="auto"/>
        <w:jc w:val="both"/>
        <w:rPr>
          <w:rFonts w:cs="Arial"/>
        </w:rPr>
      </w:pPr>
      <w:r w:rsidRPr="004342F3">
        <w:rPr>
          <w:rFonts w:cs="Arial"/>
        </w:rPr>
        <w:t xml:space="preserve">Durante o período de vigência do contrato o CONTRATANTE terá direito, sem ônus adicional, </w:t>
      </w:r>
      <w:r w:rsidRPr="004342F3">
        <w:rPr>
          <w:rFonts w:cs="Arial"/>
        </w:rPr>
        <w:lastRenderedPageBreak/>
        <w:t>a todas as atualizações de versão e releases dos softwares que fazem parte da solução ofertada;</w:t>
      </w:r>
    </w:p>
    <w:p w14:paraId="20D87AED" w14:textId="77777777" w:rsidR="00A854B5" w:rsidRPr="004342F3" w:rsidRDefault="00A854B5" w:rsidP="003E2443">
      <w:pPr>
        <w:widowControl w:val="0"/>
        <w:numPr>
          <w:ilvl w:val="1"/>
          <w:numId w:val="9"/>
        </w:numPr>
        <w:suppressAutoHyphens/>
        <w:spacing w:line="360" w:lineRule="auto"/>
        <w:jc w:val="both"/>
        <w:rPr>
          <w:rFonts w:cs="Arial"/>
        </w:rPr>
      </w:pPr>
      <w:r w:rsidRPr="004342F3">
        <w:rPr>
          <w:rFonts w:cs="Arial"/>
        </w:rPr>
        <w:t>Deve possibilitar a abertura de chamados de suporte, para no mínimo, os seguintes métodos: via telefone, via e-mail e via website do fornecedor;</w:t>
      </w:r>
    </w:p>
    <w:p w14:paraId="2BF0A29A" w14:textId="77777777" w:rsidR="00A854B5" w:rsidRPr="004342F3" w:rsidRDefault="00A854B5" w:rsidP="003E2443">
      <w:pPr>
        <w:widowControl w:val="0"/>
        <w:numPr>
          <w:ilvl w:val="1"/>
          <w:numId w:val="9"/>
        </w:numPr>
        <w:suppressAutoHyphens/>
        <w:spacing w:line="360" w:lineRule="auto"/>
        <w:jc w:val="both"/>
        <w:rPr>
          <w:rFonts w:cs="Arial"/>
        </w:rPr>
      </w:pPr>
      <w:r w:rsidRPr="004342F3">
        <w:rPr>
          <w:rFonts w:cs="Arial"/>
        </w:rPr>
        <w:t>Deve informar o número do protocolo do registro da ocorrência para futuro rastreamento;</w:t>
      </w:r>
    </w:p>
    <w:p w14:paraId="499AB2E1" w14:textId="77777777" w:rsidR="00A854B5" w:rsidRPr="004342F3" w:rsidRDefault="00A854B5" w:rsidP="003E2443">
      <w:pPr>
        <w:widowControl w:val="0"/>
        <w:numPr>
          <w:ilvl w:val="1"/>
          <w:numId w:val="9"/>
        </w:numPr>
        <w:suppressAutoHyphens/>
        <w:spacing w:line="360" w:lineRule="auto"/>
        <w:jc w:val="both"/>
        <w:rPr>
          <w:rFonts w:cs="Arial"/>
        </w:rPr>
      </w:pPr>
      <w:r w:rsidRPr="004342F3">
        <w:rPr>
          <w:rFonts w:cs="Arial"/>
        </w:rPr>
        <w:t xml:space="preserve">Todos os prazos para atendimento começarão a ser contados a partir da abertura do chamado independentemente deste ter sido feito via telefone, via e-mail </w:t>
      </w:r>
      <w:r>
        <w:rPr>
          <w:rFonts w:cs="Arial"/>
        </w:rPr>
        <w:t>ou</w:t>
      </w:r>
      <w:r w:rsidRPr="004342F3">
        <w:rPr>
          <w:rFonts w:cs="Arial"/>
        </w:rPr>
        <w:t xml:space="preserve"> via Website do fornecedor;</w:t>
      </w:r>
    </w:p>
    <w:p w14:paraId="4ECD3FC6" w14:textId="77777777" w:rsidR="00A854B5" w:rsidRPr="004342F3" w:rsidRDefault="00A854B5" w:rsidP="003E2443">
      <w:pPr>
        <w:widowControl w:val="0"/>
        <w:numPr>
          <w:ilvl w:val="1"/>
          <w:numId w:val="9"/>
        </w:numPr>
        <w:suppressAutoHyphens/>
        <w:spacing w:line="360" w:lineRule="auto"/>
        <w:jc w:val="both"/>
        <w:rPr>
          <w:rFonts w:cs="Arial"/>
        </w:rPr>
      </w:pPr>
      <w:r w:rsidRPr="004342F3">
        <w:rPr>
          <w:rFonts w:cs="Arial"/>
        </w:rPr>
        <w:t>Considera-se plenamente solucionado o problema quando restabelecidos os sistemas/serviços sem restrições, ou seja, quando não se tratar de uma solução paliativa;</w:t>
      </w:r>
    </w:p>
    <w:p w14:paraId="33146732" w14:textId="77777777" w:rsidR="00A854B5" w:rsidRDefault="00A854B5" w:rsidP="003E2443">
      <w:pPr>
        <w:widowControl w:val="0"/>
        <w:numPr>
          <w:ilvl w:val="1"/>
          <w:numId w:val="9"/>
        </w:numPr>
        <w:suppressAutoHyphens/>
        <w:spacing w:line="360" w:lineRule="auto"/>
        <w:jc w:val="both"/>
        <w:rPr>
          <w:rFonts w:cs="Arial"/>
        </w:rPr>
      </w:pPr>
      <w:r w:rsidRPr="00695060">
        <w:rPr>
          <w:rFonts w:cs="Arial"/>
        </w:rPr>
        <w:t xml:space="preserve">Os serviços de atendimento para chamados de severidades </w:t>
      </w:r>
      <w:proofErr w:type="gramStart"/>
      <w:r w:rsidRPr="00695060">
        <w:rPr>
          <w:rFonts w:cs="Arial"/>
        </w:rPr>
        <w:t>1</w:t>
      </w:r>
      <w:proofErr w:type="gramEnd"/>
      <w:r w:rsidRPr="00695060">
        <w:rPr>
          <w:rFonts w:cs="Arial"/>
        </w:rPr>
        <w:t xml:space="preserve"> e 2 não podem ser interrompidos até o completo restabelecimento de todas as funções do sis</w:t>
      </w:r>
      <w:r>
        <w:rPr>
          <w:rFonts w:cs="Arial"/>
        </w:rPr>
        <w:t>tema paralisado (indisponível);</w:t>
      </w:r>
    </w:p>
    <w:p w14:paraId="30C7C1F5" w14:textId="77777777" w:rsidR="00A854B5" w:rsidRPr="00695060" w:rsidRDefault="00A854B5" w:rsidP="003E2443">
      <w:pPr>
        <w:widowControl w:val="0"/>
        <w:numPr>
          <w:ilvl w:val="1"/>
          <w:numId w:val="9"/>
        </w:numPr>
        <w:suppressAutoHyphens/>
        <w:spacing w:line="360" w:lineRule="auto"/>
        <w:jc w:val="both"/>
        <w:rPr>
          <w:rFonts w:cs="Arial"/>
        </w:rPr>
      </w:pPr>
      <w:r w:rsidRPr="00695060">
        <w:rPr>
          <w:rFonts w:cs="Arial"/>
        </w:rPr>
        <w:t>Nos casos em que as manutenções necessitarem de paradas da solução, o CONTRATANTE deverá ser imediatamente notificado para que se proceda à aprovação da manutenção, ou para que seja agendada nova data, a ser definida pelo CONTRATANTE, para execução das atividades de manutenção;</w:t>
      </w:r>
    </w:p>
    <w:p w14:paraId="7A6890D8" w14:textId="77777777" w:rsidR="00A854B5" w:rsidRPr="00E604E4" w:rsidRDefault="00A854B5" w:rsidP="003E2443">
      <w:pPr>
        <w:widowControl w:val="0"/>
        <w:numPr>
          <w:ilvl w:val="1"/>
          <w:numId w:val="9"/>
        </w:numPr>
        <w:suppressAutoHyphens/>
        <w:spacing w:line="360" w:lineRule="auto"/>
        <w:jc w:val="both"/>
        <w:rPr>
          <w:rFonts w:cs="Arial"/>
        </w:rPr>
      </w:pPr>
      <w:r w:rsidRPr="00E604E4">
        <w:rPr>
          <w:rFonts w:cs="Arial"/>
        </w:rPr>
        <w:t xml:space="preserve">A CONTRATADA deve disponibilizar canal de atendimento e chamado técnico </w:t>
      </w:r>
      <w:proofErr w:type="gramStart"/>
      <w:r w:rsidRPr="00E604E4">
        <w:rPr>
          <w:rFonts w:cs="Arial"/>
        </w:rPr>
        <w:t>8</w:t>
      </w:r>
      <w:proofErr w:type="gramEnd"/>
      <w:r w:rsidRPr="00E604E4">
        <w:rPr>
          <w:rFonts w:cs="Arial"/>
        </w:rPr>
        <w:t xml:space="preserve"> (OITO) horas por dia, 5 (CINCO) dias por semana através de site na Internet e/ou canal telefônico;</w:t>
      </w:r>
    </w:p>
    <w:p w14:paraId="18899B31" w14:textId="77777777" w:rsidR="00A854B5" w:rsidRPr="004342F3" w:rsidRDefault="00A854B5" w:rsidP="003E2443">
      <w:pPr>
        <w:widowControl w:val="0"/>
        <w:numPr>
          <w:ilvl w:val="1"/>
          <w:numId w:val="9"/>
        </w:numPr>
        <w:suppressAutoHyphens/>
        <w:spacing w:line="360" w:lineRule="auto"/>
        <w:jc w:val="both"/>
        <w:rPr>
          <w:rFonts w:cs="Arial"/>
        </w:rPr>
      </w:pPr>
      <w:r w:rsidRPr="004342F3">
        <w:rPr>
          <w:rFonts w:cs="Arial"/>
        </w:rPr>
        <w:t xml:space="preserve">Prestação de suporte completo por e-mail, telefone, acesso remoto e no local, caso se faça necessário, disponibilizando inclusive correções e atualizações do sistema. </w:t>
      </w:r>
    </w:p>
    <w:p w14:paraId="72136FDA" w14:textId="77777777" w:rsidR="00A854B5" w:rsidRPr="004342F3" w:rsidRDefault="00A854B5" w:rsidP="003E2443">
      <w:pPr>
        <w:widowControl w:val="0"/>
        <w:numPr>
          <w:ilvl w:val="1"/>
          <w:numId w:val="9"/>
        </w:numPr>
        <w:suppressAutoHyphens/>
        <w:spacing w:line="360" w:lineRule="auto"/>
        <w:jc w:val="both"/>
        <w:rPr>
          <w:rFonts w:cs="Arial"/>
        </w:rPr>
      </w:pPr>
      <w:r w:rsidRPr="004342F3">
        <w:rPr>
          <w:rFonts w:cs="Arial"/>
        </w:rPr>
        <w:t>Em todos os casos, os serviços de suporte não devem gerar despesas ao TCMSP, sendo que todos os custos de deslocamento, hospedagem, e outros de um técnico até as dependências da UTBD correrão por conta da CONTRATADA.</w:t>
      </w:r>
    </w:p>
    <w:p w14:paraId="6EB70237" w14:textId="77777777" w:rsidR="00A854B5" w:rsidRPr="004342F3" w:rsidRDefault="00A854B5" w:rsidP="003E2443">
      <w:pPr>
        <w:widowControl w:val="0"/>
        <w:numPr>
          <w:ilvl w:val="1"/>
          <w:numId w:val="9"/>
        </w:numPr>
        <w:suppressAutoHyphens/>
        <w:spacing w:line="360" w:lineRule="auto"/>
        <w:jc w:val="both"/>
        <w:rPr>
          <w:rFonts w:cs="Arial"/>
        </w:rPr>
      </w:pPr>
      <w:r w:rsidRPr="004342F3">
        <w:rPr>
          <w:rFonts w:cs="Arial"/>
        </w:rPr>
        <w:t>O suporte deve funcionar em regime 8x5 (horário comercial de segunda-feira a sexta-feira).</w:t>
      </w:r>
    </w:p>
    <w:p w14:paraId="7DDCFA47" w14:textId="77777777" w:rsidR="00A854B5" w:rsidRDefault="00A854B5" w:rsidP="003E2443">
      <w:pPr>
        <w:widowControl w:val="0"/>
        <w:numPr>
          <w:ilvl w:val="1"/>
          <w:numId w:val="9"/>
        </w:numPr>
        <w:suppressAutoHyphens/>
        <w:spacing w:line="360" w:lineRule="auto"/>
        <w:jc w:val="both"/>
        <w:rPr>
          <w:rFonts w:cs="Arial"/>
        </w:rPr>
      </w:pPr>
      <w:r w:rsidRPr="004342F3">
        <w:rPr>
          <w:rFonts w:cs="Arial"/>
        </w:rPr>
        <w:t>Os prazos de atendimento para solução de problemas serão dados de acordo com a sua classificação como segue:</w:t>
      </w:r>
    </w:p>
    <w:p w14:paraId="09FE3448" w14:textId="77777777" w:rsidR="00A854B5" w:rsidRDefault="00A854B5" w:rsidP="00A854B5">
      <w:pPr>
        <w:widowControl w:val="0"/>
        <w:suppressAutoHyphens/>
        <w:spacing w:line="360" w:lineRule="auto"/>
        <w:ind w:left="716"/>
        <w:jc w:val="both"/>
        <w:rPr>
          <w:rFonts w:cs="Arial"/>
        </w:rPr>
      </w:pPr>
    </w:p>
    <w:p w14:paraId="78285D35" w14:textId="77777777" w:rsidR="00A854B5" w:rsidRDefault="00A854B5" w:rsidP="00A854B5">
      <w:pPr>
        <w:widowControl w:val="0"/>
        <w:suppressAutoHyphens/>
        <w:spacing w:line="360" w:lineRule="auto"/>
        <w:ind w:left="716"/>
        <w:jc w:val="both"/>
        <w:rPr>
          <w:rFonts w:cs="Arial"/>
        </w:rPr>
      </w:pPr>
    </w:p>
    <w:p w14:paraId="3F8CBD27" w14:textId="77777777" w:rsidR="00A854B5" w:rsidRDefault="00A854B5" w:rsidP="00A854B5">
      <w:pPr>
        <w:widowControl w:val="0"/>
        <w:suppressAutoHyphens/>
        <w:spacing w:line="360" w:lineRule="auto"/>
        <w:ind w:left="716"/>
        <w:jc w:val="both"/>
        <w:rPr>
          <w:rFonts w:cs="Arial"/>
        </w:rPr>
      </w:pPr>
    </w:p>
    <w:p w14:paraId="15416799" w14:textId="77777777" w:rsidR="00A854B5" w:rsidRDefault="00A854B5" w:rsidP="00A854B5">
      <w:pPr>
        <w:widowControl w:val="0"/>
        <w:suppressAutoHyphens/>
        <w:spacing w:line="360" w:lineRule="auto"/>
        <w:ind w:left="716"/>
        <w:jc w:val="both"/>
        <w:rPr>
          <w:rFonts w:cs="Arial"/>
        </w:rPr>
      </w:pPr>
    </w:p>
    <w:p w14:paraId="093017AD" w14:textId="77777777" w:rsidR="00A854B5" w:rsidRDefault="00A854B5" w:rsidP="00A854B5">
      <w:pPr>
        <w:widowControl w:val="0"/>
        <w:suppressAutoHyphens/>
        <w:spacing w:line="360" w:lineRule="auto"/>
        <w:ind w:left="716"/>
        <w:jc w:val="both"/>
        <w:rPr>
          <w:rFonts w:cs="Arial"/>
        </w:rPr>
      </w:pPr>
    </w:p>
    <w:p w14:paraId="1508F914" w14:textId="77777777" w:rsidR="00A854B5" w:rsidRDefault="00A854B5" w:rsidP="00A854B5">
      <w:pPr>
        <w:widowControl w:val="0"/>
        <w:suppressAutoHyphens/>
        <w:spacing w:line="360" w:lineRule="auto"/>
        <w:ind w:left="716"/>
        <w:jc w:val="both"/>
        <w:rPr>
          <w:rFonts w:cs="Arial"/>
        </w:rPr>
      </w:pPr>
    </w:p>
    <w:p w14:paraId="144834B5" w14:textId="77777777" w:rsidR="00A854B5" w:rsidRDefault="00A854B5" w:rsidP="00A854B5">
      <w:pPr>
        <w:widowControl w:val="0"/>
        <w:suppressAutoHyphens/>
        <w:spacing w:line="360" w:lineRule="auto"/>
        <w:ind w:left="716"/>
        <w:jc w:val="both"/>
        <w:rPr>
          <w:rFonts w:cs="Arial"/>
        </w:rPr>
      </w:pPr>
    </w:p>
    <w:p w14:paraId="311ABF53" w14:textId="77777777" w:rsidR="00A854B5" w:rsidRPr="004342F3" w:rsidRDefault="00A854B5" w:rsidP="00A854B5">
      <w:pPr>
        <w:widowControl w:val="0"/>
        <w:suppressAutoHyphens/>
        <w:spacing w:line="360" w:lineRule="auto"/>
        <w:ind w:left="716"/>
        <w:jc w:val="both"/>
        <w:rPr>
          <w:rFonts w:cs="Arial"/>
        </w:rPr>
      </w:pPr>
    </w:p>
    <w:tbl>
      <w:tblPr>
        <w:tblpPr w:leftFromText="45" w:rightFromText="45" w:bottomFromText="200" w:vertAnchor="text" w:horzAnchor="margin" w:tblpY="45"/>
        <w:tblW w:w="5000" w:type="pct"/>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75" w:type="dxa"/>
          <w:bottom w:w="75" w:type="dxa"/>
          <w:right w:w="75" w:type="dxa"/>
        </w:tblCellMar>
        <w:tblLook w:val="04A0" w:firstRow="1" w:lastRow="0" w:firstColumn="1" w:lastColumn="0" w:noHBand="0" w:noVBand="1"/>
      </w:tblPr>
      <w:tblGrid>
        <w:gridCol w:w="1372"/>
        <w:gridCol w:w="4912"/>
        <w:gridCol w:w="1669"/>
        <w:gridCol w:w="1308"/>
      </w:tblGrid>
      <w:tr w:rsidR="00A854B5" w:rsidRPr="004342F3" w14:paraId="3D447549" w14:textId="77777777" w:rsidTr="00A854B5">
        <w:trPr>
          <w:trHeight w:val="1158"/>
          <w:tblCellSpacing w:w="0" w:type="dxa"/>
        </w:trPr>
        <w:tc>
          <w:tcPr>
            <w:tcW w:w="7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17A7134" w14:textId="77777777" w:rsidR="00A854B5" w:rsidRPr="00A854B5" w:rsidRDefault="00A854B5" w:rsidP="00A854B5">
            <w:pPr>
              <w:spacing w:after="160" w:line="360" w:lineRule="auto"/>
              <w:rPr>
                <w:rFonts w:eastAsia="Calibri" w:cs="Arial"/>
                <w:b/>
                <w:szCs w:val="20"/>
                <w:lang w:eastAsia="en-US"/>
              </w:rPr>
            </w:pPr>
            <w:r w:rsidRPr="00A854B5">
              <w:rPr>
                <w:rFonts w:eastAsia="Calibri" w:cs="Arial"/>
                <w:b/>
                <w:bCs/>
                <w:szCs w:val="20"/>
                <w:lang w:eastAsia="en-US"/>
              </w:rPr>
              <w:lastRenderedPageBreak/>
              <w:t>Criticidade</w:t>
            </w:r>
          </w:p>
        </w:tc>
        <w:tc>
          <w:tcPr>
            <w:tcW w:w="265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15591A8" w14:textId="77777777" w:rsidR="00A854B5" w:rsidRPr="00A854B5" w:rsidRDefault="00A854B5" w:rsidP="00A854B5">
            <w:pPr>
              <w:spacing w:after="160" w:line="360" w:lineRule="auto"/>
              <w:rPr>
                <w:rFonts w:eastAsia="Calibri" w:cs="Arial"/>
                <w:b/>
                <w:szCs w:val="20"/>
                <w:lang w:eastAsia="en-US"/>
              </w:rPr>
            </w:pPr>
            <w:r w:rsidRPr="00A854B5">
              <w:rPr>
                <w:rFonts w:eastAsia="Calibri" w:cs="Arial"/>
                <w:b/>
                <w:bCs/>
                <w:szCs w:val="20"/>
                <w:lang w:eastAsia="en-US"/>
              </w:rPr>
              <w:t>Descrição</w:t>
            </w:r>
          </w:p>
        </w:tc>
        <w:tc>
          <w:tcPr>
            <w:tcW w:w="9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AC1DBF4" w14:textId="77777777" w:rsidR="00A854B5" w:rsidRPr="00A854B5" w:rsidRDefault="00A854B5" w:rsidP="00A854B5">
            <w:pPr>
              <w:spacing w:after="160" w:line="360" w:lineRule="auto"/>
              <w:rPr>
                <w:rFonts w:eastAsia="Calibri" w:cs="Arial"/>
                <w:b/>
                <w:szCs w:val="20"/>
                <w:lang w:eastAsia="en-US"/>
              </w:rPr>
            </w:pPr>
            <w:r w:rsidRPr="00A854B5">
              <w:rPr>
                <w:rFonts w:eastAsia="Calibri" w:cs="Arial"/>
                <w:b/>
                <w:bCs/>
                <w:szCs w:val="20"/>
                <w:lang w:eastAsia="en-US"/>
              </w:rPr>
              <w:t>Atendimento</w:t>
            </w:r>
          </w:p>
        </w:tc>
        <w:tc>
          <w:tcPr>
            <w:tcW w:w="707" w:type="pct"/>
            <w:tcBorders>
              <w:top w:val="single" w:sz="8" w:space="0" w:color="auto"/>
              <w:left w:val="single" w:sz="8" w:space="0" w:color="auto"/>
              <w:bottom w:val="single" w:sz="8" w:space="0" w:color="auto"/>
              <w:right w:val="single" w:sz="8" w:space="0" w:color="auto"/>
            </w:tcBorders>
            <w:shd w:val="clear" w:color="auto" w:fill="auto"/>
            <w:hideMark/>
          </w:tcPr>
          <w:p w14:paraId="7A201EA4" w14:textId="77777777" w:rsidR="00A854B5" w:rsidRPr="00A854B5" w:rsidRDefault="00A854B5" w:rsidP="00A854B5">
            <w:pPr>
              <w:spacing w:after="160" w:line="360" w:lineRule="auto"/>
              <w:rPr>
                <w:rFonts w:eastAsia="Calibri" w:cs="Arial"/>
                <w:b/>
                <w:bCs/>
                <w:szCs w:val="20"/>
                <w:lang w:eastAsia="en-US"/>
              </w:rPr>
            </w:pPr>
            <w:r w:rsidRPr="00A854B5">
              <w:rPr>
                <w:rFonts w:eastAsia="Calibri" w:cs="Arial"/>
                <w:b/>
                <w:bCs/>
                <w:szCs w:val="20"/>
                <w:lang w:eastAsia="en-US"/>
              </w:rPr>
              <w:t>Resolução do Problema</w:t>
            </w:r>
          </w:p>
        </w:tc>
      </w:tr>
      <w:tr w:rsidR="00A854B5" w:rsidRPr="004342F3" w14:paraId="7BC8BC24" w14:textId="77777777" w:rsidTr="00A854B5">
        <w:trPr>
          <w:trHeight w:val="2357"/>
          <w:tblCellSpacing w:w="0" w:type="dxa"/>
        </w:trPr>
        <w:tc>
          <w:tcPr>
            <w:tcW w:w="74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654472B" w14:textId="77777777" w:rsidR="00A854B5" w:rsidRPr="00A854B5" w:rsidRDefault="00A854B5" w:rsidP="00A854B5">
            <w:pPr>
              <w:spacing w:after="160" w:line="360" w:lineRule="auto"/>
              <w:rPr>
                <w:rFonts w:eastAsia="Calibri" w:cs="Arial"/>
                <w:szCs w:val="20"/>
                <w:lang w:eastAsia="en-US"/>
              </w:rPr>
            </w:pPr>
            <w:r w:rsidRPr="00A854B5">
              <w:rPr>
                <w:rFonts w:eastAsia="Calibri" w:cs="Arial"/>
                <w:szCs w:val="20"/>
                <w:lang w:eastAsia="en-US"/>
              </w:rPr>
              <w:t xml:space="preserve">Severidade </w:t>
            </w:r>
            <w:proofErr w:type="gramStart"/>
            <w:r w:rsidRPr="00A854B5">
              <w:rPr>
                <w:rFonts w:eastAsia="Calibri" w:cs="Arial"/>
                <w:szCs w:val="20"/>
                <w:lang w:eastAsia="en-US"/>
              </w:rPr>
              <w:t>1</w:t>
            </w:r>
            <w:proofErr w:type="gramEnd"/>
            <w:r w:rsidRPr="00A854B5">
              <w:rPr>
                <w:rFonts w:eastAsia="Calibri" w:cs="Arial"/>
                <w:szCs w:val="20"/>
                <w:lang w:eastAsia="en-US"/>
              </w:rPr>
              <w:t xml:space="preserve"> (Alta)</w:t>
            </w:r>
          </w:p>
        </w:tc>
        <w:tc>
          <w:tcPr>
            <w:tcW w:w="265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A3AE155" w14:textId="77777777" w:rsidR="00A854B5" w:rsidRPr="00A854B5" w:rsidRDefault="00A854B5" w:rsidP="00A854B5">
            <w:pPr>
              <w:spacing w:after="160" w:line="360" w:lineRule="auto"/>
              <w:rPr>
                <w:rFonts w:eastAsia="Calibri" w:cs="Arial"/>
                <w:szCs w:val="20"/>
                <w:lang w:eastAsia="en-US"/>
              </w:rPr>
            </w:pPr>
            <w:r w:rsidRPr="00A854B5">
              <w:rPr>
                <w:rFonts w:eastAsia="Calibri" w:cs="Arial"/>
                <w:szCs w:val="20"/>
                <w:lang w:eastAsia="en-US"/>
              </w:rPr>
              <w:t xml:space="preserve">Sistema parado ou produto inoperante com impacto </w:t>
            </w:r>
            <w:proofErr w:type="gramStart"/>
            <w:r w:rsidRPr="00A854B5">
              <w:rPr>
                <w:rFonts w:eastAsia="Calibri" w:cs="Arial"/>
                <w:szCs w:val="20"/>
                <w:lang w:eastAsia="en-US"/>
              </w:rPr>
              <w:t>na operações</w:t>
            </w:r>
            <w:proofErr w:type="gramEnd"/>
            <w:r w:rsidRPr="00A854B5">
              <w:rPr>
                <w:rFonts w:eastAsia="Calibri" w:cs="Arial"/>
                <w:szCs w:val="20"/>
                <w:lang w:eastAsia="en-US"/>
              </w:rPr>
              <w:t xml:space="preserve"> críticas de negócio.  Parte substancial dos dados essenciais corre risco de perda ou corrupção. Operações relacionadas ao negócio foram afetadas, falha que compromete a integridade geral do sistema ou dos dados. Exemplos: serviço inativo. </w:t>
            </w:r>
          </w:p>
        </w:tc>
        <w:tc>
          <w:tcPr>
            <w:tcW w:w="9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FE37A3A" w14:textId="77777777" w:rsidR="00A854B5" w:rsidRPr="00A854B5" w:rsidRDefault="00A854B5" w:rsidP="00A854B5">
            <w:pPr>
              <w:spacing w:after="160" w:line="360" w:lineRule="auto"/>
              <w:rPr>
                <w:rFonts w:eastAsia="Calibri" w:cs="Arial"/>
                <w:szCs w:val="20"/>
                <w:lang w:eastAsia="en-US"/>
              </w:rPr>
            </w:pPr>
            <w:r w:rsidRPr="00A854B5">
              <w:rPr>
                <w:rFonts w:eastAsia="Calibri" w:cs="Arial"/>
                <w:szCs w:val="20"/>
                <w:lang w:eastAsia="en-US"/>
              </w:rPr>
              <w:t xml:space="preserve">Em até 4 horas min. 8x5 </w:t>
            </w:r>
          </w:p>
        </w:tc>
        <w:tc>
          <w:tcPr>
            <w:tcW w:w="707" w:type="pct"/>
            <w:tcBorders>
              <w:top w:val="single" w:sz="8" w:space="0" w:color="auto"/>
              <w:left w:val="single" w:sz="8" w:space="0" w:color="auto"/>
              <w:bottom w:val="single" w:sz="8" w:space="0" w:color="auto"/>
              <w:right w:val="single" w:sz="8" w:space="0" w:color="auto"/>
            </w:tcBorders>
            <w:shd w:val="clear" w:color="auto" w:fill="auto"/>
            <w:vAlign w:val="center"/>
          </w:tcPr>
          <w:p w14:paraId="04D5090C" w14:textId="77777777" w:rsidR="00A854B5" w:rsidRPr="00A854B5" w:rsidRDefault="00A854B5" w:rsidP="00A854B5">
            <w:pPr>
              <w:spacing w:after="160" w:line="360" w:lineRule="auto"/>
              <w:rPr>
                <w:rFonts w:eastAsia="Calibri" w:cs="Arial"/>
                <w:szCs w:val="20"/>
                <w:lang w:eastAsia="en-US"/>
              </w:rPr>
            </w:pPr>
            <w:r w:rsidRPr="00A854B5">
              <w:rPr>
                <w:rFonts w:eastAsia="Calibri" w:cs="Arial"/>
                <w:szCs w:val="20"/>
                <w:lang w:eastAsia="en-US"/>
              </w:rPr>
              <w:t>Em até 8 horas</w:t>
            </w:r>
          </w:p>
        </w:tc>
      </w:tr>
      <w:tr w:rsidR="00A854B5" w:rsidRPr="004342F3" w14:paraId="3E7DA661" w14:textId="77777777" w:rsidTr="00A854B5">
        <w:trPr>
          <w:trHeight w:val="3348"/>
          <w:tblCellSpacing w:w="0" w:type="dxa"/>
        </w:trPr>
        <w:tc>
          <w:tcPr>
            <w:tcW w:w="741" w:type="pct"/>
            <w:tcBorders>
              <w:top w:val="single" w:sz="8" w:space="0" w:color="auto"/>
              <w:left w:val="single" w:sz="8" w:space="0" w:color="auto"/>
              <w:bottom w:val="single" w:sz="8" w:space="0" w:color="auto"/>
              <w:right w:val="single" w:sz="8" w:space="0" w:color="auto"/>
            </w:tcBorders>
            <w:vAlign w:val="center"/>
            <w:hideMark/>
          </w:tcPr>
          <w:p w14:paraId="5EE6A66A" w14:textId="77777777" w:rsidR="00A854B5" w:rsidRPr="00A854B5" w:rsidRDefault="00A854B5" w:rsidP="00A854B5">
            <w:pPr>
              <w:spacing w:after="160" w:line="360" w:lineRule="auto"/>
              <w:rPr>
                <w:rFonts w:eastAsia="Calibri" w:cs="Arial"/>
                <w:szCs w:val="20"/>
                <w:lang w:eastAsia="en-US"/>
              </w:rPr>
            </w:pPr>
            <w:r w:rsidRPr="00A854B5">
              <w:rPr>
                <w:rFonts w:eastAsia="Calibri" w:cs="Arial"/>
                <w:szCs w:val="20"/>
                <w:lang w:eastAsia="en-US"/>
              </w:rPr>
              <w:t xml:space="preserve">Severidade </w:t>
            </w:r>
            <w:proofErr w:type="gramStart"/>
            <w:r w:rsidRPr="00A854B5">
              <w:rPr>
                <w:rFonts w:eastAsia="Calibri" w:cs="Arial"/>
                <w:szCs w:val="20"/>
                <w:lang w:eastAsia="en-US"/>
              </w:rPr>
              <w:t>2</w:t>
            </w:r>
            <w:proofErr w:type="gramEnd"/>
            <w:r w:rsidRPr="00A854B5">
              <w:rPr>
                <w:rFonts w:eastAsia="Calibri" w:cs="Arial"/>
                <w:szCs w:val="20"/>
                <w:lang w:eastAsia="en-US"/>
              </w:rPr>
              <w:t xml:space="preserve"> (Média/Alta)</w:t>
            </w:r>
          </w:p>
        </w:tc>
        <w:tc>
          <w:tcPr>
            <w:tcW w:w="2652" w:type="pct"/>
            <w:tcBorders>
              <w:top w:val="single" w:sz="8" w:space="0" w:color="auto"/>
              <w:left w:val="single" w:sz="8" w:space="0" w:color="auto"/>
              <w:bottom w:val="single" w:sz="8" w:space="0" w:color="auto"/>
              <w:right w:val="single" w:sz="8" w:space="0" w:color="auto"/>
            </w:tcBorders>
            <w:vAlign w:val="center"/>
            <w:hideMark/>
          </w:tcPr>
          <w:p w14:paraId="518B1BBB" w14:textId="77777777" w:rsidR="00A854B5" w:rsidRPr="00A854B5" w:rsidRDefault="00A854B5" w:rsidP="00A854B5">
            <w:pPr>
              <w:spacing w:after="160" w:line="360" w:lineRule="auto"/>
              <w:rPr>
                <w:rFonts w:eastAsia="Calibri" w:cs="Arial"/>
                <w:szCs w:val="20"/>
                <w:lang w:eastAsia="en-US"/>
              </w:rPr>
            </w:pPr>
            <w:r w:rsidRPr="00A854B5">
              <w:rPr>
                <w:rFonts w:eastAsia="Calibri" w:cs="Arial"/>
                <w:szCs w:val="20"/>
                <w:lang w:eastAsia="en-US"/>
              </w:rPr>
              <w:t xml:space="preserve">Alto impacto no ambiente de produção ou grande restrição de funcionalidade.  Ocorreu um problema no qual um recurso importante foi gravemente danificado. As operações podem continuar de forma limitada, embora a produtividade </w:t>
            </w:r>
            <w:proofErr w:type="gramStart"/>
            <w:r w:rsidRPr="00A854B5">
              <w:rPr>
                <w:rFonts w:eastAsia="Calibri" w:cs="Arial"/>
                <w:szCs w:val="20"/>
                <w:lang w:eastAsia="en-US"/>
              </w:rPr>
              <w:t>a curto prazo</w:t>
            </w:r>
            <w:proofErr w:type="gramEnd"/>
            <w:r w:rsidRPr="00A854B5">
              <w:rPr>
                <w:rFonts w:eastAsia="Calibri" w:cs="Arial"/>
                <w:szCs w:val="20"/>
                <w:lang w:eastAsia="en-US"/>
              </w:rPr>
              <w:t xml:space="preserve"> possa ser afetada negativamente. Exemplo: Servidor não responde a comandos ou responde com resultados inesperados. Arquivos de </w:t>
            </w:r>
            <w:r w:rsidRPr="00A854B5">
              <w:rPr>
                <w:rFonts w:eastAsia="Calibri" w:cs="Arial"/>
                <w:i/>
                <w:szCs w:val="20"/>
                <w:lang w:eastAsia="en-US"/>
              </w:rPr>
              <w:t>log</w:t>
            </w:r>
            <w:r w:rsidRPr="00A854B5">
              <w:rPr>
                <w:rFonts w:eastAsia="Calibri" w:cs="Arial"/>
                <w:szCs w:val="20"/>
                <w:lang w:eastAsia="en-US"/>
              </w:rPr>
              <w:t xml:space="preserve"> corrompidos ou inexistentes.</w:t>
            </w:r>
          </w:p>
        </w:tc>
        <w:tc>
          <w:tcPr>
            <w:tcW w:w="901" w:type="pct"/>
            <w:tcBorders>
              <w:top w:val="single" w:sz="8" w:space="0" w:color="auto"/>
              <w:left w:val="single" w:sz="8" w:space="0" w:color="auto"/>
              <w:bottom w:val="single" w:sz="8" w:space="0" w:color="auto"/>
              <w:right w:val="single" w:sz="8" w:space="0" w:color="auto"/>
            </w:tcBorders>
            <w:vAlign w:val="center"/>
            <w:hideMark/>
          </w:tcPr>
          <w:p w14:paraId="60B3AC00" w14:textId="77777777" w:rsidR="00A854B5" w:rsidRPr="00A854B5" w:rsidRDefault="00A854B5" w:rsidP="00A854B5">
            <w:pPr>
              <w:spacing w:after="160" w:line="360" w:lineRule="auto"/>
              <w:rPr>
                <w:rFonts w:eastAsia="Calibri" w:cs="Arial"/>
                <w:szCs w:val="20"/>
                <w:lang w:eastAsia="en-US"/>
              </w:rPr>
            </w:pPr>
            <w:r w:rsidRPr="00A854B5">
              <w:rPr>
                <w:rFonts w:eastAsia="Calibri" w:cs="Arial"/>
                <w:szCs w:val="20"/>
                <w:lang w:eastAsia="en-US"/>
              </w:rPr>
              <w:t xml:space="preserve">Em até 6 horas min. 8x5 </w:t>
            </w:r>
          </w:p>
        </w:tc>
        <w:tc>
          <w:tcPr>
            <w:tcW w:w="707" w:type="pct"/>
            <w:tcBorders>
              <w:top w:val="single" w:sz="8" w:space="0" w:color="auto"/>
              <w:left w:val="single" w:sz="8" w:space="0" w:color="auto"/>
              <w:bottom w:val="single" w:sz="8" w:space="0" w:color="auto"/>
              <w:right w:val="single" w:sz="8" w:space="0" w:color="auto"/>
            </w:tcBorders>
            <w:vAlign w:val="center"/>
          </w:tcPr>
          <w:p w14:paraId="67DA5862" w14:textId="77777777" w:rsidR="00A854B5" w:rsidRPr="00A854B5" w:rsidRDefault="00A854B5" w:rsidP="00A854B5">
            <w:pPr>
              <w:spacing w:after="160" w:line="360" w:lineRule="auto"/>
              <w:rPr>
                <w:rFonts w:eastAsia="Calibri" w:cs="Arial"/>
                <w:szCs w:val="20"/>
                <w:lang w:eastAsia="en-US"/>
              </w:rPr>
            </w:pPr>
            <w:r w:rsidRPr="00A854B5">
              <w:rPr>
                <w:rFonts w:eastAsia="Calibri" w:cs="Arial"/>
                <w:szCs w:val="20"/>
                <w:lang w:eastAsia="en-US"/>
              </w:rPr>
              <w:t>Em até 12 horas</w:t>
            </w:r>
          </w:p>
        </w:tc>
      </w:tr>
      <w:tr w:rsidR="00A854B5" w:rsidRPr="004342F3" w14:paraId="57E5736C" w14:textId="77777777" w:rsidTr="00A854B5">
        <w:trPr>
          <w:trHeight w:val="1744"/>
          <w:tblCellSpacing w:w="0" w:type="dxa"/>
        </w:trPr>
        <w:tc>
          <w:tcPr>
            <w:tcW w:w="741" w:type="pct"/>
            <w:tcBorders>
              <w:top w:val="single" w:sz="8" w:space="0" w:color="auto"/>
              <w:left w:val="single" w:sz="8" w:space="0" w:color="auto"/>
              <w:bottom w:val="single" w:sz="8" w:space="0" w:color="auto"/>
              <w:right w:val="single" w:sz="8" w:space="0" w:color="auto"/>
            </w:tcBorders>
            <w:vAlign w:val="center"/>
            <w:hideMark/>
          </w:tcPr>
          <w:p w14:paraId="7564BDF6" w14:textId="77777777" w:rsidR="00A854B5" w:rsidRPr="00A854B5" w:rsidRDefault="00A854B5" w:rsidP="00A854B5">
            <w:pPr>
              <w:spacing w:after="160" w:line="360" w:lineRule="auto"/>
              <w:rPr>
                <w:rFonts w:eastAsia="Calibri" w:cs="Arial"/>
                <w:szCs w:val="20"/>
                <w:lang w:eastAsia="en-US"/>
              </w:rPr>
            </w:pPr>
            <w:r w:rsidRPr="00A854B5">
              <w:rPr>
                <w:rFonts w:eastAsia="Calibri" w:cs="Arial"/>
                <w:szCs w:val="20"/>
                <w:lang w:eastAsia="en-US"/>
              </w:rPr>
              <w:t xml:space="preserve">Severidade </w:t>
            </w:r>
            <w:proofErr w:type="gramStart"/>
            <w:r w:rsidRPr="00A854B5">
              <w:rPr>
                <w:rFonts w:eastAsia="Calibri" w:cs="Arial"/>
                <w:szCs w:val="20"/>
                <w:lang w:eastAsia="en-US"/>
              </w:rPr>
              <w:t>3</w:t>
            </w:r>
            <w:proofErr w:type="gramEnd"/>
            <w:r w:rsidRPr="00A854B5">
              <w:rPr>
                <w:rFonts w:eastAsia="Calibri" w:cs="Arial"/>
                <w:szCs w:val="20"/>
                <w:lang w:eastAsia="en-US"/>
              </w:rPr>
              <w:t xml:space="preserve"> (Baixa)</w:t>
            </w:r>
          </w:p>
        </w:tc>
        <w:tc>
          <w:tcPr>
            <w:tcW w:w="2652" w:type="pct"/>
            <w:tcBorders>
              <w:top w:val="single" w:sz="8" w:space="0" w:color="auto"/>
              <w:left w:val="single" w:sz="8" w:space="0" w:color="auto"/>
              <w:bottom w:val="single" w:sz="8" w:space="0" w:color="auto"/>
              <w:right w:val="single" w:sz="8" w:space="0" w:color="auto"/>
            </w:tcBorders>
            <w:vAlign w:val="center"/>
          </w:tcPr>
          <w:p w14:paraId="34D887B2" w14:textId="77777777" w:rsidR="00A854B5" w:rsidRPr="00A854B5" w:rsidRDefault="00A854B5" w:rsidP="00A854B5">
            <w:pPr>
              <w:spacing w:after="160" w:line="360" w:lineRule="auto"/>
              <w:rPr>
                <w:rFonts w:eastAsia="Calibri" w:cs="Arial"/>
                <w:szCs w:val="20"/>
                <w:lang w:eastAsia="en-US"/>
              </w:rPr>
            </w:pPr>
            <w:r w:rsidRPr="00A854B5">
              <w:rPr>
                <w:rFonts w:eastAsia="Calibri" w:cs="Arial"/>
                <w:szCs w:val="20"/>
                <w:lang w:eastAsia="en-US"/>
              </w:rPr>
              <w:t>Demais problemas que não afetem diretamente o ambiente de produção. Exemplos: problemas na geração de relatórios, dúvidas gerais de operação/configuração.</w:t>
            </w:r>
          </w:p>
        </w:tc>
        <w:tc>
          <w:tcPr>
            <w:tcW w:w="901" w:type="pct"/>
            <w:tcBorders>
              <w:top w:val="single" w:sz="8" w:space="0" w:color="auto"/>
              <w:left w:val="single" w:sz="8" w:space="0" w:color="auto"/>
              <w:bottom w:val="single" w:sz="8" w:space="0" w:color="auto"/>
              <w:right w:val="single" w:sz="8" w:space="0" w:color="auto"/>
            </w:tcBorders>
            <w:vAlign w:val="center"/>
            <w:hideMark/>
          </w:tcPr>
          <w:p w14:paraId="71DA7EEB" w14:textId="77777777" w:rsidR="00A854B5" w:rsidRPr="00A854B5" w:rsidRDefault="00A854B5" w:rsidP="00A854B5">
            <w:pPr>
              <w:spacing w:after="160" w:line="360" w:lineRule="auto"/>
              <w:rPr>
                <w:rFonts w:eastAsia="Calibri" w:cs="Arial"/>
                <w:szCs w:val="20"/>
                <w:lang w:eastAsia="en-US"/>
              </w:rPr>
            </w:pPr>
            <w:r w:rsidRPr="00A854B5">
              <w:rPr>
                <w:rFonts w:eastAsia="Calibri" w:cs="Arial"/>
                <w:szCs w:val="20"/>
                <w:lang w:eastAsia="en-US"/>
              </w:rPr>
              <w:t>No mesmo dia ou no próximo dia útil comercial</w:t>
            </w:r>
          </w:p>
        </w:tc>
        <w:tc>
          <w:tcPr>
            <w:tcW w:w="707" w:type="pct"/>
            <w:tcBorders>
              <w:top w:val="single" w:sz="8" w:space="0" w:color="auto"/>
              <w:left w:val="single" w:sz="8" w:space="0" w:color="auto"/>
              <w:bottom w:val="single" w:sz="8" w:space="0" w:color="auto"/>
              <w:right w:val="single" w:sz="8" w:space="0" w:color="auto"/>
            </w:tcBorders>
            <w:vAlign w:val="center"/>
          </w:tcPr>
          <w:p w14:paraId="6643F39B" w14:textId="77777777" w:rsidR="00A854B5" w:rsidRPr="00A854B5" w:rsidRDefault="00A854B5" w:rsidP="00A854B5">
            <w:pPr>
              <w:spacing w:after="160" w:line="360" w:lineRule="auto"/>
              <w:rPr>
                <w:rFonts w:eastAsia="Calibri" w:cs="Arial"/>
                <w:szCs w:val="20"/>
                <w:lang w:eastAsia="en-US"/>
              </w:rPr>
            </w:pPr>
            <w:r w:rsidRPr="00A854B5">
              <w:rPr>
                <w:rFonts w:eastAsia="Calibri" w:cs="Arial"/>
                <w:szCs w:val="20"/>
                <w:lang w:eastAsia="en-US"/>
              </w:rPr>
              <w:t>Em até 48 horas</w:t>
            </w:r>
          </w:p>
        </w:tc>
      </w:tr>
    </w:tbl>
    <w:p w14:paraId="1889E894" w14:textId="77777777" w:rsidR="00A854B5" w:rsidRPr="004342F3" w:rsidRDefault="00A854B5" w:rsidP="00A854B5">
      <w:pPr>
        <w:spacing w:line="360" w:lineRule="auto"/>
        <w:ind w:left="792"/>
        <w:jc w:val="both"/>
        <w:rPr>
          <w:rFonts w:cs="Arial"/>
          <w:b/>
        </w:rPr>
      </w:pPr>
    </w:p>
    <w:p w14:paraId="7DAC3048" w14:textId="77777777" w:rsidR="00A854B5" w:rsidRDefault="00A854B5" w:rsidP="003E2443">
      <w:pPr>
        <w:widowControl w:val="0"/>
        <w:numPr>
          <w:ilvl w:val="0"/>
          <w:numId w:val="9"/>
        </w:numPr>
        <w:suppressAutoHyphens/>
        <w:spacing w:line="360" w:lineRule="auto"/>
        <w:jc w:val="both"/>
        <w:rPr>
          <w:rFonts w:cs="Arial"/>
          <w:b/>
        </w:rPr>
      </w:pPr>
      <w:r w:rsidRPr="004342F3">
        <w:rPr>
          <w:rFonts w:cs="Arial"/>
          <w:b/>
        </w:rPr>
        <w:t>BANCO DE HORAS EXCEDENTES</w:t>
      </w:r>
      <w:r>
        <w:rPr>
          <w:rFonts w:cs="Arial"/>
          <w:b/>
        </w:rPr>
        <w:t>:</w:t>
      </w:r>
    </w:p>
    <w:p w14:paraId="51C5350A" w14:textId="77777777" w:rsidR="00A854B5" w:rsidRPr="002340BF" w:rsidRDefault="00A854B5" w:rsidP="003E2443">
      <w:pPr>
        <w:widowControl w:val="0"/>
        <w:numPr>
          <w:ilvl w:val="1"/>
          <w:numId w:val="9"/>
        </w:numPr>
        <w:suppressAutoHyphens/>
        <w:spacing w:line="360" w:lineRule="auto"/>
        <w:jc w:val="both"/>
        <w:rPr>
          <w:rFonts w:cs="Arial"/>
        </w:rPr>
      </w:pPr>
      <w:r w:rsidRPr="002340BF">
        <w:rPr>
          <w:rFonts w:cs="Arial"/>
        </w:rPr>
        <w:t>O TCMSP poderá solicitar suporte técnico, quando da necessidade de aprimoramento da solução, ou adequação de novas versões, ou qualquer outra necessidade que não conste do escopo final do projeto, sendo que, a quantidade de horas utilizadas será previa, e formalmente, ajustada entre a contratante e a contratada, e serão utilizadas as horas previstas abaixo, as quais serão faturadas pela contratada, no mês seguinte à sua efetiva utilização:</w:t>
      </w:r>
    </w:p>
    <w:p w14:paraId="15909647" w14:textId="77777777" w:rsidR="00A854B5" w:rsidRPr="00695060" w:rsidRDefault="00A854B5" w:rsidP="003E2443">
      <w:pPr>
        <w:widowControl w:val="0"/>
        <w:numPr>
          <w:ilvl w:val="2"/>
          <w:numId w:val="9"/>
        </w:numPr>
        <w:suppressAutoHyphens/>
        <w:spacing w:line="360" w:lineRule="auto"/>
        <w:jc w:val="both"/>
        <w:rPr>
          <w:rFonts w:cs="Arial"/>
        </w:rPr>
      </w:pPr>
      <w:r w:rsidRPr="00695060">
        <w:rPr>
          <w:rFonts w:cs="Arial"/>
        </w:rPr>
        <w:t>40 (quarenta) horas técnicas, por ano, perfazendo um total de 120 horas por 36 meses, a serem prestadas em horário comercial, de segunda a sexta-feira.</w:t>
      </w:r>
    </w:p>
    <w:p w14:paraId="66E1ECDE" w14:textId="77777777" w:rsidR="00A854B5" w:rsidRPr="002340BF" w:rsidRDefault="00A854B5" w:rsidP="003E2443">
      <w:pPr>
        <w:widowControl w:val="0"/>
        <w:numPr>
          <w:ilvl w:val="1"/>
          <w:numId w:val="9"/>
        </w:numPr>
        <w:suppressAutoHyphens/>
        <w:spacing w:line="360" w:lineRule="auto"/>
        <w:jc w:val="both"/>
        <w:rPr>
          <w:rFonts w:cs="Arial"/>
        </w:rPr>
      </w:pPr>
      <w:r w:rsidRPr="002340BF">
        <w:rPr>
          <w:rFonts w:cs="Arial"/>
        </w:rPr>
        <w:lastRenderedPageBreak/>
        <w:t xml:space="preserve">Os serviços serão prestados em conformidade com as ordens de serviços (OS) a serem emitidas para sua execução. As Ordens de Serviço poderão atender demandas pontuais ou </w:t>
      </w:r>
      <w:proofErr w:type="spellStart"/>
      <w:r w:rsidRPr="002340BF">
        <w:rPr>
          <w:rFonts w:cs="Arial"/>
        </w:rPr>
        <w:t>ser</w:t>
      </w:r>
      <w:r>
        <w:rPr>
          <w:rFonts w:cs="Arial"/>
        </w:rPr>
        <w:t>pra</w:t>
      </w:r>
      <w:r w:rsidRPr="002340BF">
        <w:rPr>
          <w:rFonts w:cs="Arial"/>
        </w:rPr>
        <w:t>viços</w:t>
      </w:r>
      <w:proofErr w:type="spellEnd"/>
      <w:r w:rsidRPr="002340BF">
        <w:rPr>
          <w:rFonts w:cs="Arial"/>
        </w:rPr>
        <w:t xml:space="preserve"> continuados, de acordo com planejamento realizado pela equipe do TCMSP, em conjunto com a equipe da contratada;</w:t>
      </w:r>
    </w:p>
    <w:p w14:paraId="04490101" w14:textId="77777777" w:rsidR="00A854B5" w:rsidRPr="002340BF" w:rsidRDefault="00A854B5" w:rsidP="003E2443">
      <w:pPr>
        <w:widowControl w:val="0"/>
        <w:numPr>
          <w:ilvl w:val="1"/>
          <w:numId w:val="9"/>
        </w:numPr>
        <w:suppressAutoHyphens/>
        <w:spacing w:line="360" w:lineRule="auto"/>
        <w:jc w:val="both"/>
        <w:rPr>
          <w:rFonts w:cs="Arial"/>
        </w:rPr>
      </w:pPr>
      <w:r w:rsidRPr="002340BF">
        <w:rPr>
          <w:rFonts w:cs="Arial"/>
        </w:rPr>
        <w:t>Toda solicitação, via e-mail ou contato telefônico, de Suporte técnico deverá ser retornada no prazo máximo de 24 horas após o seu respectivo registro, entendido este retorno como um contato inicial para fins de definição da forma de tratamento da demanda apresentada, e a respectiva Ordem de Serviço;</w:t>
      </w:r>
    </w:p>
    <w:p w14:paraId="7FB83C9B" w14:textId="77777777" w:rsidR="00A854B5" w:rsidRDefault="00A854B5" w:rsidP="003E2443">
      <w:pPr>
        <w:widowControl w:val="0"/>
        <w:numPr>
          <w:ilvl w:val="1"/>
          <w:numId w:val="9"/>
        </w:numPr>
        <w:suppressAutoHyphens/>
        <w:spacing w:line="360" w:lineRule="auto"/>
        <w:jc w:val="both"/>
        <w:rPr>
          <w:rFonts w:cs="Arial"/>
        </w:rPr>
      </w:pPr>
      <w:r w:rsidRPr="00E604E4">
        <w:rPr>
          <w:rFonts w:cs="Arial"/>
        </w:rPr>
        <w:t>Todas as funções e atividades desempenhadas pela empresa contratada deverão ter como preocupação primária, a transferência do conhecimento à equipe técnica da UTBD do TCMSP designada a acompanhar cada atividade;</w:t>
      </w:r>
    </w:p>
    <w:p w14:paraId="59F9FDD1" w14:textId="77777777" w:rsidR="00A854B5" w:rsidRPr="00E604E4" w:rsidRDefault="00A854B5" w:rsidP="003E2443">
      <w:pPr>
        <w:widowControl w:val="0"/>
        <w:numPr>
          <w:ilvl w:val="1"/>
          <w:numId w:val="9"/>
        </w:numPr>
        <w:suppressAutoHyphens/>
        <w:spacing w:line="360" w:lineRule="auto"/>
        <w:jc w:val="both"/>
        <w:rPr>
          <w:rFonts w:cs="Arial"/>
        </w:rPr>
      </w:pPr>
      <w:r w:rsidRPr="00E604E4">
        <w:rPr>
          <w:rFonts w:cs="Arial"/>
        </w:rPr>
        <w:t>Entende-se por transferência de conhecimento, a passagem de conhecimento técnico para os técnicos do TCMSP de todas as atividades desenvolvidas, relativas a cada Ordem de Serviço executada, visando aprimorar os conhecimentos e maximizar a</w:t>
      </w:r>
      <w:r>
        <w:rPr>
          <w:rFonts w:cs="Arial"/>
        </w:rPr>
        <w:t xml:space="preserve"> utilização das funcionalidades.</w:t>
      </w:r>
    </w:p>
    <w:p w14:paraId="4CA7510D" w14:textId="77777777" w:rsidR="004A4429" w:rsidRDefault="004A4429" w:rsidP="001B0185">
      <w:pPr>
        <w:spacing w:before="120" w:after="120" w:line="23" w:lineRule="atLeast"/>
        <w:ind w:right="166"/>
        <w:jc w:val="center"/>
        <w:rPr>
          <w:rFonts w:cs="Arial"/>
          <w:b/>
        </w:rPr>
      </w:pPr>
    </w:p>
    <w:p w14:paraId="49DD422E" w14:textId="77777777" w:rsidR="004A4429" w:rsidRDefault="004A4429" w:rsidP="001B0185">
      <w:pPr>
        <w:spacing w:before="120" w:after="120" w:line="23" w:lineRule="atLeast"/>
        <w:ind w:right="166"/>
        <w:jc w:val="center"/>
        <w:rPr>
          <w:rFonts w:cs="Arial"/>
          <w:b/>
        </w:rPr>
      </w:pPr>
    </w:p>
    <w:p w14:paraId="4840AC1D" w14:textId="77777777" w:rsidR="004A4429" w:rsidRDefault="004A4429" w:rsidP="001B0185">
      <w:pPr>
        <w:spacing w:before="120" w:after="120" w:line="23" w:lineRule="atLeast"/>
        <w:ind w:right="166"/>
        <w:jc w:val="center"/>
        <w:rPr>
          <w:rFonts w:cs="Arial"/>
          <w:b/>
        </w:rPr>
      </w:pPr>
    </w:p>
    <w:p w14:paraId="7417A05C" w14:textId="77777777" w:rsidR="004A4429" w:rsidRDefault="004A4429" w:rsidP="001B0185">
      <w:pPr>
        <w:spacing w:before="120" w:after="120" w:line="23" w:lineRule="atLeast"/>
        <w:ind w:right="166"/>
        <w:jc w:val="center"/>
        <w:rPr>
          <w:rFonts w:cs="Arial"/>
          <w:b/>
        </w:rPr>
      </w:pPr>
    </w:p>
    <w:p w14:paraId="496FE2BB" w14:textId="77777777" w:rsidR="004A4429" w:rsidRDefault="004A4429" w:rsidP="001B0185">
      <w:pPr>
        <w:spacing w:before="120" w:after="120" w:line="23" w:lineRule="atLeast"/>
        <w:ind w:right="166"/>
        <w:jc w:val="center"/>
        <w:rPr>
          <w:rFonts w:cs="Arial"/>
          <w:b/>
        </w:rPr>
      </w:pPr>
    </w:p>
    <w:p w14:paraId="6459FCC5" w14:textId="77777777" w:rsidR="004A4429" w:rsidRDefault="004A4429" w:rsidP="001B0185">
      <w:pPr>
        <w:spacing w:before="120" w:after="120" w:line="23" w:lineRule="atLeast"/>
        <w:ind w:right="166"/>
        <w:jc w:val="center"/>
        <w:rPr>
          <w:rFonts w:cs="Arial"/>
          <w:b/>
        </w:rPr>
      </w:pPr>
    </w:p>
    <w:p w14:paraId="668B3056" w14:textId="77777777" w:rsidR="00A854B5" w:rsidRDefault="00A854B5" w:rsidP="001B0185">
      <w:pPr>
        <w:spacing w:before="120" w:after="120" w:line="23" w:lineRule="atLeast"/>
        <w:ind w:right="166"/>
        <w:jc w:val="center"/>
        <w:rPr>
          <w:rFonts w:cs="Arial"/>
          <w:b/>
        </w:rPr>
      </w:pPr>
    </w:p>
    <w:p w14:paraId="04CA4549" w14:textId="77777777" w:rsidR="00A854B5" w:rsidRDefault="00A854B5" w:rsidP="001B0185">
      <w:pPr>
        <w:spacing w:before="120" w:after="120" w:line="23" w:lineRule="atLeast"/>
        <w:ind w:right="166"/>
        <w:jc w:val="center"/>
        <w:rPr>
          <w:rFonts w:cs="Arial"/>
          <w:b/>
        </w:rPr>
      </w:pPr>
    </w:p>
    <w:p w14:paraId="5ED0C687" w14:textId="77777777" w:rsidR="00A854B5" w:rsidRDefault="00A854B5" w:rsidP="001B0185">
      <w:pPr>
        <w:spacing w:before="120" w:after="120" w:line="23" w:lineRule="atLeast"/>
        <w:ind w:right="166"/>
        <w:jc w:val="center"/>
        <w:rPr>
          <w:rFonts w:cs="Arial"/>
          <w:b/>
        </w:rPr>
      </w:pPr>
    </w:p>
    <w:p w14:paraId="0A5D0E0D" w14:textId="77777777" w:rsidR="00A854B5" w:rsidRDefault="00A854B5" w:rsidP="001B0185">
      <w:pPr>
        <w:spacing w:before="120" w:after="120" w:line="23" w:lineRule="atLeast"/>
        <w:ind w:right="166"/>
        <w:jc w:val="center"/>
        <w:rPr>
          <w:rFonts w:cs="Arial"/>
          <w:b/>
        </w:rPr>
      </w:pPr>
    </w:p>
    <w:p w14:paraId="2EF0B681" w14:textId="77777777" w:rsidR="00A854B5" w:rsidRDefault="00A854B5" w:rsidP="001B0185">
      <w:pPr>
        <w:spacing w:before="120" w:after="120" w:line="23" w:lineRule="atLeast"/>
        <w:ind w:right="166"/>
        <w:jc w:val="center"/>
        <w:rPr>
          <w:rFonts w:cs="Arial"/>
          <w:b/>
        </w:rPr>
      </w:pPr>
    </w:p>
    <w:p w14:paraId="63964C07" w14:textId="77777777" w:rsidR="00A854B5" w:rsidRDefault="00A854B5" w:rsidP="001B0185">
      <w:pPr>
        <w:spacing w:before="120" w:after="120" w:line="23" w:lineRule="atLeast"/>
        <w:ind w:right="166"/>
        <w:jc w:val="center"/>
        <w:rPr>
          <w:rFonts w:cs="Arial"/>
          <w:b/>
        </w:rPr>
      </w:pPr>
    </w:p>
    <w:p w14:paraId="17EF883B" w14:textId="77777777" w:rsidR="00A854B5" w:rsidRDefault="00A854B5" w:rsidP="001B0185">
      <w:pPr>
        <w:spacing w:before="120" w:after="120" w:line="23" w:lineRule="atLeast"/>
        <w:ind w:right="166"/>
        <w:jc w:val="center"/>
        <w:rPr>
          <w:rFonts w:cs="Arial"/>
          <w:b/>
        </w:rPr>
      </w:pPr>
    </w:p>
    <w:p w14:paraId="5B49F12F" w14:textId="77777777" w:rsidR="00A854B5" w:rsidRDefault="00A854B5" w:rsidP="001B0185">
      <w:pPr>
        <w:spacing w:before="120" w:after="120" w:line="23" w:lineRule="atLeast"/>
        <w:ind w:right="166"/>
        <w:jc w:val="center"/>
        <w:rPr>
          <w:rFonts w:cs="Arial"/>
          <w:b/>
        </w:rPr>
      </w:pPr>
    </w:p>
    <w:p w14:paraId="3EB6894B" w14:textId="77777777" w:rsidR="00A854B5" w:rsidRDefault="00A854B5" w:rsidP="001B0185">
      <w:pPr>
        <w:spacing w:before="120" w:after="120" w:line="23" w:lineRule="atLeast"/>
        <w:ind w:right="166"/>
        <w:jc w:val="center"/>
        <w:rPr>
          <w:rFonts w:cs="Arial"/>
          <w:b/>
        </w:rPr>
      </w:pPr>
    </w:p>
    <w:p w14:paraId="7BBDC754" w14:textId="77777777" w:rsidR="00A854B5" w:rsidRDefault="00A854B5" w:rsidP="001B0185">
      <w:pPr>
        <w:spacing w:before="120" w:after="120" w:line="23" w:lineRule="atLeast"/>
        <w:ind w:right="166"/>
        <w:jc w:val="center"/>
        <w:rPr>
          <w:rFonts w:cs="Arial"/>
          <w:b/>
        </w:rPr>
      </w:pPr>
    </w:p>
    <w:p w14:paraId="3A94CD7D" w14:textId="77777777" w:rsidR="00A854B5" w:rsidRDefault="00A854B5" w:rsidP="001B0185">
      <w:pPr>
        <w:spacing w:before="120" w:after="120" w:line="23" w:lineRule="atLeast"/>
        <w:ind w:right="166"/>
        <w:jc w:val="center"/>
        <w:rPr>
          <w:rFonts w:cs="Arial"/>
          <w:b/>
        </w:rPr>
      </w:pPr>
    </w:p>
    <w:p w14:paraId="799C0481" w14:textId="77777777" w:rsidR="00A854B5" w:rsidRDefault="00A854B5" w:rsidP="001B0185">
      <w:pPr>
        <w:spacing w:before="120" w:after="120" w:line="23" w:lineRule="atLeast"/>
        <w:ind w:right="166"/>
        <w:jc w:val="center"/>
        <w:rPr>
          <w:rFonts w:cs="Arial"/>
          <w:b/>
        </w:rPr>
      </w:pPr>
    </w:p>
    <w:p w14:paraId="7165CFBB" w14:textId="77777777" w:rsidR="00A854B5" w:rsidRDefault="00A854B5" w:rsidP="001B0185">
      <w:pPr>
        <w:spacing w:before="120" w:after="120" w:line="23" w:lineRule="atLeast"/>
        <w:ind w:right="166"/>
        <w:jc w:val="center"/>
        <w:rPr>
          <w:rFonts w:cs="Arial"/>
          <w:b/>
        </w:rPr>
      </w:pPr>
    </w:p>
    <w:p w14:paraId="32AF4BDD" w14:textId="77777777" w:rsidR="00A854B5" w:rsidRDefault="00A854B5" w:rsidP="001B0185">
      <w:pPr>
        <w:spacing w:before="120" w:after="120" w:line="23" w:lineRule="atLeast"/>
        <w:ind w:right="166"/>
        <w:jc w:val="center"/>
        <w:rPr>
          <w:rFonts w:cs="Arial"/>
          <w:b/>
        </w:rPr>
      </w:pPr>
    </w:p>
    <w:p w14:paraId="4EB6EDB0" w14:textId="77777777" w:rsidR="00A854B5" w:rsidRDefault="00A854B5" w:rsidP="001B0185">
      <w:pPr>
        <w:spacing w:before="120" w:after="120" w:line="23" w:lineRule="atLeast"/>
        <w:ind w:right="166"/>
        <w:jc w:val="center"/>
        <w:rPr>
          <w:rFonts w:cs="Arial"/>
          <w:b/>
        </w:rPr>
      </w:pPr>
    </w:p>
    <w:p w14:paraId="6B42ED6D" w14:textId="77777777" w:rsidR="004A4429" w:rsidRDefault="004A4429" w:rsidP="001B0185">
      <w:pPr>
        <w:spacing w:before="120" w:after="120" w:line="23" w:lineRule="atLeast"/>
        <w:ind w:right="166"/>
        <w:jc w:val="center"/>
        <w:rPr>
          <w:rFonts w:cs="Arial"/>
          <w:b/>
        </w:rPr>
      </w:pPr>
    </w:p>
    <w:p w14:paraId="3A5CBF61" w14:textId="77777777" w:rsidR="0054363A" w:rsidRDefault="0054363A" w:rsidP="001B0185">
      <w:pPr>
        <w:spacing w:before="120" w:after="120" w:line="23" w:lineRule="atLeast"/>
        <w:ind w:right="166"/>
        <w:jc w:val="center"/>
        <w:rPr>
          <w:rFonts w:cs="Arial"/>
          <w:b/>
        </w:rPr>
      </w:pPr>
    </w:p>
    <w:p w14:paraId="7B592518" w14:textId="758700DC" w:rsidR="001B0185" w:rsidRPr="002419A0" w:rsidRDefault="001B0185" w:rsidP="001B0185">
      <w:pPr>
        <w:spacing w:before="120" w:after="120" w:line="23" w:lineRule="atLeast"/>
        <w:ind w:right="166"/>
        <w:jc w:val="center"/>
        <w:rPr>
          <w:rFonts w:cs="Arial"/>
          <w:b/>
        </w:rPr>
      </w:pPr>
      <w:r w:rsidRPr="002419A0">
        <w:rPr>
          <w:rFonts w:cs="Arial"/>
          <w:b/>
        </w:rPr>
        <w:lastRenderedPageBreak/>
        <w:t>ANEXO II</w:t>
      </w:r>
    </w:p>
    <w:p w14:paraId="25F0FB76" w14:textId="77777777" w:rsidR="001B0185" w:rsidRPr="002419A0" w:rsidRDefault="001B0185" w:rsidP="001B0185">
      <w:pPr>
        <w:spacing w:before="120" w:after="120" w:line="23" w:lineRule="atLeast"/>
        <w:jc w:val="center"/>
        <w:rPr>
          <w:rFonts w:cs="Arial"/>
          <w:b/>
          <w:bCs/>
        </w:rPr>
      </w:pPr>
      <w:r w:rsidRPr="002419A0">
        <w:rPr>
          <w:rFonts w:cs="Arial"/>
          <w:b/>
          <w:bCs/>
        </w:rPr>
        <w:t>MODELO DE DECLARAÇÃO SOBRE TRIBUTOS MUNICIPAIS</w:t>
      </w:r>
    </w:p>
    <w:p w14:paraId="28EBAD85" w14:textId="77777777" w:rsidR="001B0185" w:rsidRPr="002419A0" w:rsidRDefault="001B0185" w:rsidP="001B0185">
      <w:pPr>
        <w:spacing w:before="120" w:after="120" w:line="23" w:lineRule="atLeast"/>
        <w:jc w:val="center"/>
        <w:rPr>
          <w:rFonts w:cs="Arial"/>
          <w:b/>
          <w:bCs/>
        </w:rPr>
      </w:pPr>
    </w:p>
    <w:p w14:paraId="746C7E03" w14:textId="77777777" w:rsidR="001B0185" w:rsidRPr="002419A0" w:rsidRDefault="001B0185" w:rsidP="001B0185">
      <w:pPr>
        <w:spacing w:before="120" w:after="120" w:line="23" w:lineRule="atLeast"/>
        <w:jc w:val="center"/>
        <w:rPr>
          <w:rFonts w:cs="Arial"/>
          <w:b/>
          <w:bCs/>
        </w:rPr>
      </w:pPr>
    </w:p>
    <w:p w14:paraId="012B29DC" w14:textId="0A5E6046" w:rsidR="001B0185" w:rsidRPr="002419A0" w:rsidRDefault="001B0185" w:rsidP="001B0185">
      <w:pPr>
        <w:spacing w:before="120" w:after="120" w:line="23" w:lineRule="atLeast"/>
        <w:rPr>
          <w:rFonts w:cs="Arial"/>
        </w:rPr>
      </w:pPr>
      <w:r w:rsidRPr="002419A0">
        <w:rPr>
          <w:rFonts w:cs="Arial"/>
        </w:rPr>
        <w:t>Processo:</w:t>
      </w:r>
      <w:r w:rsidR="00511CA4">
        <w:t xml:space="preserve"> 72.010.062/17-97</w:t>
      </w:r>
    </w:p>
    <w:p w14:paraId="6FF19EA2" w14:textId="49345426" w:rsidR="001B0185" w:rsidRPr="002419A0" w:rsidRDefault="001B0185" w:rsidP="001B0185">
      <w:pPr>
        <w:spacing w:before="120" w:after="120" w:line="23" w:lineRule="atLeast"/>
        <w:rPr>
          <w:rFonts w:cs="Arial"/>
        </w:rPr>
      </w:pPr>
      <w:r w:rsidRPr="002419A0">
        <w:rPr>
          <w:rFonts w:cs="Arial"/>
        </w:rPr>
        <w:t xml:space="preserve">Pregão nº </w:t>
      </w:r>
      <w:r w:rsidR="00A4289E">
        <w:rPr>
          <w:rFonts w:cs="Arial"/>
        </w:rPr>
        <w:t>04</w:t>
      </w:r>
      <w:r w:rsidRPr="002419A0">
        <w:rPr>
          <w:rFonts w:cs="Arial"/>
        </w:rPr>
        <w:t>/201</w:t>
      </w:r>
      <w:r w:rsidR="000A77F6">
        <w:rPr>
          <w:rFonts w:cs="Arial"/>
        </w:rPr>
        <w:t>8</w:t>
      </w:r>
    </w:p>
    <w:p w14:paraId="235F9228" w14:textId="77777777" w:rsidR="001B0185" w:rsidRPr="002419A0" w:rsidRDefault="001B0185" w:rsidP="001B0185">
      <w:pPr>
        <w:spacing w:before="120" w:after="120" w:line="23" w:lineRule="atLeast"/>
        <w:rPr>
          <w:rFonts w:cs="Arial"/>
          <w:b/>
          <w:bCs/>
        </w:rPr>
      </w:pPr>
    </w:p>
    <w:p w14:paraId="2476DDBA" w14:textId="77777777" w:rsidR="001B0185" w:rsidRPr="002419A0" w:rsidRDefault="001B0185" w:rsidP="001B0185">
      <w:pPr>
        <w:spacing w:before="120" w:after="120" w:line="23" w:lineRule="atLeast"/>
        <w:rPr>
          <w:rFonts w:cs="Arial"/>
          <w:b/>
          <w:bCs/>
        </w:rPr>
      </w:pPr>
    </w:p>
    <w:p w14:paraId="7F24F033" w14:textId="77777777" w:rsidR="001B0185" w:rsidRPr="002419A0" w:rsidRDefault="001B0185" w:rsidP="001B0185">
      <w:pPr>
        <w:spacing w:before="120" w:after="120" w:line="23" w:lineRule="atLeast"/>
        <w:rPr>
          <w:rFonts w:cs="Arial"/>
          <w:b/>
          <w:bCs/>
        </w:rPr>
      </w:pPr>
      <w:r w:rsidRPr="002419A0">
        <w:rPr>
          <w:rFonts w:cs="Arial"/>
          <w:b/>
          <w:bCs/>
        </w:rPr>
        <w:t>Ao</w:t>
      </w:r>
    </w:p>
    <w:p w14:paraId="471FC73E" w14:textId="77777777" w:rsidR="001B0185" w:rsidRPr="002419A0" w:rsidRDefault="001B0185" w:rsidP="001B0185">
      <w:pPr>
        <w:spacing w:before="120" w:after="120" w:line="23" w:lineRule="atLeast"/>
        <w:rPr>
          <w:rFonts w:cs="Arial"/>
          <w:b/>
          <w:bCs/>
        </w:rPr>
      </w:pPr>
      <w:r w:rsidRPr="002419A0">
        <w:rPr>
          <w:rFonts w:cs="Arial"/>
          <w:b/>
          <w:bCs/>
        </w:rPr>
        <w:t>TRIBUNAL DE CONTAS DO MUNICÍPIO DE SÃO PAULO</w:t>
      </w:r>
    </w:p>
    <w:p w14:paraId="292B72F6" w14:textId="77777777" w:rsidR="001B0185" w:rsidRPr="002419A0" w:rsidRDefault="001B0185" w:rsidP="001B0185">
      <w:pPr>
        <w:spacing w:before="120" w:after="120" w:line="23" w:lineRule="atLeast"/>
        <w:rPr>
          <w:rFonts w:cs="Arial"/>
          <w:b/>
          <w:bCs/>
        </w:rPr>
      </w:pPr>
    </w:p>
    <w:p w14:paraId="02E60E41" w14:textId="77777777" w:rsidR="001B0185" w:rsidRPr="002419A0" w:rsidRDefault="001B0185" w:rsidP="001B0185">
      <w:pPr>
        <w:spacing w:before="120" w:after="120" w:line="23" w:lineRule="atLeast"/>
        <w:rPr>
          <w:rFonts w:cs="Arial"/>
          <w:b/>
          <w:bCs/>
        </w:rPr>
      </w:pPr>
    </w:p>
    <w:p w14:paraId="4EBD80A5" w14:textId="77777777" w:rsidR="001B0185" w:rsidRPr="002419A0" w:rsidRDefault="001B0185" w:rsidP="004C7632">
      <w:pPr>
        <w:spacing w:before="120" w:after="120" w:line="23" w:lineRule="atLeast"/>
        <w:jc w:val="both"/>
        <w:rPr>
          <w:rFonts w:cs="Arial"/>
          <w:b/>
          <w:bCs/>
        </w:rPr>
      </w:pPr>
    </w:p>
    <w:p w14:paraId="56FD1A27" w14:textId="77777777" w:rsidR="001B0185" w:rsidRPr="002419A0" w:rsidRDefault="001B0185" w:rsidP="004C7632">
      <w:pPr>
        <w:spacing w:before="120" w:after="120" w:line="23" w:lineRule="atLeast"/>
        <w:jc w:val="both"/>
        <w:rPr>
          <w:rFonts w:cs="Arial"/>
        </w:rPr>
      </w:pPr>
      <w:r w:rsidRPr="002419A0">
        <w:rPr>
          <w:rFonts w:cs="Arial"/>
          <w:bCs/>
        </w:rPr>
        <w:t>A</w:t>
      </w:r>
      <w:r w:rsidRPr="002419A0">
        <w:rPr>
          <w:rFonts w:cs="Arial"/>
          <w:b/>
          <w:bCs/>
        </w:rPr>
        <w:t xml:space="preserve"> </w:t>
      </w:r>
      <w:r w:rsidRPr="002419A0">
        <w:rPr>
          <w:rFonts w:cs="Arial"/>
        </w:rPr>
        <w:t>empresa</w:t>
      </w:r>
      <w:proofErr w:type="gramStart"/>
      <w:r w:rsidRPr="002419A0">
        <w:rPr>
          <w:rFonts w:cs="Arial"/>
        </w:rPr>
        <w:t>.........................................................................</w:t>
      </w:r>
      <w:proofErr w:type="gramEnd"/>
      <w:r w:rsidRPr="002419A0">
        <w:rPr>
          <w:rFonts w:cs="Arial"/>
        </w:rPr>
        <w:t xml:space="preserve">,C.N.P.J. </w:t>
      </w:r>
      <w:proofErr w:type="gramStart"/>
      <w:r w:rsidRPr="002419A0">
        <w:rPr>
          <w:rFonts w:cs="Arial"/>
        </w:rPr>
        <w:t>nº.</w:t>
      </w:r>
      <w:proofErr w:type="gramEnd"/>
      <w:r w:rsidRPr="002419A0">
        <w:rPr>
          <w:rFonts w:cs="Arial"/>
        </w:rPr>
        <w:t xml:space="preserve">................................, </w:t>
      </w:r>
      <w:r w:rsidRPr="002419A0">
        <w:rPr>
          <w:rFonts w:cs="Arial"/>
          <w:b/>
          <w:bCs/>
        </w:rPr>
        <w:t>DECLARA</w:t>
      </w:r>
      <w:r w:rsidRPr="002419A0">
        <w:rPr>
          <w:rFonts w:cs="Arial"/>
        </w:rPr>
        <w:t>, sob as penas da lei e por ser a expressão da verdade, que não está cadastrada e não possui débitos junto à Fazenda do Município de São Paulo, relativamente aos tributos mobiliários.</w:t>
      </w:r>
    </w:p>
    <w:p w14:paraId="46E11D57" w14:textId="77777777" w:rsidR="001B0185" w:rsidRPr="002419A0" w:rsidRDefault="001B0185" w:rsidP="001B0185">
      <w:pPr>
        <w:spacing w:before="120" w:after="120" w:line="23" w:lineRule="atLeast"/>
        <w:rPr>
          <w:rFonts w:cs="Arial"/>
          <w:b/>
          <w:bCs/>
        </w:rPr>
      </w:pPr>
    </w:p>
    <w:p w14:paraId="452F5DE9" w14:textId="77777777" w:rsidR="001B0185" w:rsidRPr="002419A0" w:rsidRDefault="001B0185" w:rsidP="001B0185">
      <w:pPr>
        <w:spacing w:before="120" w:after="120" w:line="23" w:lineRule="atLeast"/>
        <w:rPr>
          <w:rFonts w:cs="Arial"/>
          <w:b/>
          <w:bCs/>
        </w:rPr>
      </w:pPr>
    </w:p>
    <w:p w14:paraId="45327C2D" w14:textId="77777777" w:rsidR="001B0185" w:rsidRPr="002419A0" w:rsidRDefault="001B0185" w:rsidP="001B0185">
      <w:pPr>
        <w:spacing w:before="120" w:after="120" w:line="23" w:lineRule="atLeast"/>
        <w:rPr>
          <w:rFonts w:cs="Arial"/>
          <w:b/>
          <w:bCs/>
        </w:rPr>
      </w:pPr>
    </w:p>
    <w:p w14:paraId="3CD29D98" w14:textId="62CC2117" w:rsidR="001B0185" w:rsidRPr="002419A0" w:rsidRDefault="001B0185" w:rsidP="001B0185">
      <w:pPr>
        <w:spacing w:before="120" w:after="120" w:line="23" w:lineRule="atLeast"/>
        <w:jc w:val="center"/>
        <w:rPr>
          <w:rFonts w:cs="Arial"/>
          <w:b/>
          <w:bCs/>
        </w:rPr>
      </w:pPr>
      <w:proofErr w:type="gramStart"/>
      <w:r w:rsidRPr="002419A0">
        <w:rPr>
          <w:rFonts w:cs="Arial"/>
          <w:b/>
          <w:bCs/>
        </w:rPr>
        <w:t>...................</w:t>
      </w:r>
      <w:proofErr w:type="gramEnd"/>
      <w:r w:rsidRPr="002419A0">
        <w:rPr>
          <w:rFonts w:cs="Arial"/>
          <w:b/>
          <w:bCs/>
        </w:rPr>
        <w:t xml:space="preserve">,    de      </w:t>
      </w:r>
      <w:proofErr w:type="spellStart"/>
      <w:r w:rsidRPr="002419A0">
        <w:rPr>
          <w:rFonts w:cs="Arial"/>
          <w:b/>
          <w:bCs/>
        </w:rPr>
        <w:t>de</w:t>
      </w:r>
      <w:proofErr w:type="spellEnd"/>
      <w:r w:rsidRPr="002419A0">
        <w:rPr>
          <w:rFonts w:cs="Arial"/>
          <w:b/>
          <w:bCs/>
        </w:rPr>
        <w:t xml:space="preserve"> 201</w:t>
      </w:r>
      <w:r w:rsidR="000A77F6">
        <w:rPr>
          <w:rFonts w:cs="Arial"/>
          <w:b/>
          <w:bCs/>
        </w:rPr>
        <w:t>8</w:t>
      </w:r>
    </w:p>
    <w:p w14:paraId="76F4A27D" w14:textId="77777777" w:rsidR="001B0185" w:rsidRPr="002419A0" w:rsidRDefault="001B0185" w:rsidP="001B0185">
      <w:pPr>
        <w:spacing w:before="120" w:after="120" w:line="23" w:lineRule="atLeast"/>
        <w:jc w:val="center"/>
        <w:rPr>
          <w:rFonts w:cs="Arial"/>
          <w:b/>
          <w:bCs/>
        </w:rPr>
      </w:pPr>
    </w:p>
    <w:p w14:paraId="220A802F" w14:textId="77777777" w:rsidR="001B0185" w:rsidRPr="002419A0" w:rsidRDefault="001B0185" w:rsidP="001B0185">
      <w:pPr>
        <w:spacing w:before="120" w:after="120" w:line="23" w:lineRule="atLeast"/>
        <w:jc w:val="center"/>
        <w:rPr>
          <w:rFonts w:cs="Arial"/>
          <w:b/>
          <w:bCs/>
        </w:rPr>
      </w:pPr>
    </w:p>
    <w:p w14:paraId="07E45EC6" w14:textId="77777777" w:rsidR="001B0185" w:rsidRPr="002419A0" w:rsidRDefault="001B0185" w:rsidP="001B0185">
      <w:pPr>
        <w:spacing w:before="120" w:after="120" w:line="23" w:lineRule="atLeast"/>
        <w:jc w:val="center"/>
        <w:rPr>
          <w:rFonts w:cs="Arial"/>
          <w:b/>
          <w:bCs/>
        </w:rPr>
      </w:pPr>
    </w:p>
    <w:p w14:paraId="5F148148" w14:textId="77777777" w:rsidR="001B0185" w:rsidRPr="002419A0" w:rsidRDefault="001B0185" w:rsidP="001B0185">
      <w:pPr>
        <w:spacing w:before="120" w:after="120" w:line="23" w:lineRule="atLeast"/>
        <w:jc w:val="center"/>
        <w:rPr>
          <w:rFonts w:cs="Arial"/>
        </w:rPr>
      </w:pPr>
      <w:r w:rsidRPr="002419A0">
        <w:rPr>
          <w:rFonts w:cs="Arial"/>
          <w:b/>
          <w:bCs/>
        </w:rPr>
        <w:t>Assinatura do Responsável pela Empresa</w:t>
      </w:r>
    </w:p>
    <w:p w14:paraId="30B09F91" w14:textId="77777777" w:rsidR="001B0185" w:rsidRPr="002419A0" w:rsidRDefault="001B0185" w:rsidP="001B0185">
      <w:pPr>
        <w:spacing w:before="120" w:after="120" w:line="23" w:lineRule="atLeast"/>
        <w:jc w:val="center"/>
        <w:rPr>
          <w:rFonts w:cs="Arial"/>
        </w:rPr>
      </w:pPr>
      <w:r w:rsidRPr="002419A0">
        <w:rPr>
          <w:rFonts w:cs="Arial"/>
        </w:rPr>
        <w:t>(Nome Legível/Cargo/Carimbo do CNPJ)</w:t>
      </w:r>
    </w:p>
    <w:p w14:paraId="02E6538C" w14:textId="77777777" w:rsidR="001B0185" w:rsidRPr="002419A0" w:rsidRDefault="001B0185" w:rsidP="001B0185">
      <w:pPr>
        <w:spacing w:before="120" w:after="120" w:line="23" w:lineRule="atLeast"/>
        <w:jc w:val="center"/>
        <w:rPr>
          <w:rFonts w:cs="Arial"/>
          <w:b/>
          <w:bCs/>
        </w:rPr>
      </w:pPr>
    </w:p>
    <w:p w14:paraId="591FDB7A" w14:textId="77777777" w:rsidR="001B0185" w:rsidRPr="002419A0" w:rsidRDefault="001B0185" w:rsidP="001B0185">
      <w:pPr>
        <w:spacing w:before="120" w:after="120" w:line="23" w:lineRule="atLeast"/>
        <w:jc w:val="center"/>
        <w:rPr>
          <w:rFonts w:cs="Arial"/>
          <w:b/>
          <w:bCs/>
        </w:rPr>
      </w:pPr>
    </w:p>
    <w:p w14:paraId="3633CB50" w14:textId="77777777" w:rsidR="001B0185" w:rsidRPr="002419A0" w:rsidRDefault="001B0185" w:rsidP="001B0185">
      <w:pPr>
        <w:spacing w:before="120" w:after="120" w:line="23" w:lineRule="atLeast"/>
        <w:jc w:val="center"/>
        <w:rPr>
          <w:rFonts w:cs="Arial"/>
          <w:b/>
          <w:bCs/>
        </w:rPr>
      </w:pPr>
    </w:p>
    <w:p w14:paraId="7C0B8D6E" w14:textId="77777777" w:rsidR="001B0185" w:rsidRPr="002419A0" w:rsidRDefault="001B0185" w:rsidP="001B0185">
      <w:pPr>
        <w:spacing w:before="120" w:after="120" w:line="23" w:lineRule="atLeast"/>
        <w:rPr>
          <w:rFonts w:cs="Arial"/>
          <w:b/>
        </w:rPr>
      </w:pPr>
      <w:r w:rsidRPr="002419A0">
        <w:rPr>
          <w:rFonts w:cs="Arial"/>
          <w:b/>
          <w:bCs/>
        </w:rPr>
        <w:t xml:space="preserve">OBS.: 1- </w:t>
      </w:r>
      <w:r w:rsidRPr="002419A0">
        <w:rPr>
          <w:rFonts w:cs="Arial"/>
          <w:b/>
        </w:rPr>
        <w:t xml:space="preserve">esta declaração deverá ser no </w:t>
      </w:r>
      <w:r w:rsidRPr="002419A0">
        <w:rPr>
          <w:rFonts w:cs="Arial"/>
          <w:b/>
          <w:bCs/>
        </w:rPr>
        <w:t>original</w:t>
      </w:r>
      <w:r w:rsidRPr="002419A0">
        <w:rPr>
          <w:rFonts w:cs="Arial"/>
          <w:b/>
        </w:rPr>
        <w:t>.</w:t>
      </w:r>
    </w:p>
    <w:p w14:paraId="623DBF34" w14:textId="3933F916" w:rsidR="001B0185" w:rsidRPr="002419A0" w:rsidRDefault="001B0185" w:rsidP="001B0185">
      <w:pPr>
        <w:spacing w:before="120" w:after="120" w:line="23" w:lineRule="atLeast"/>
        <w:rPr>
          <w:rFonts w:cs="Arial"/>
          <w:b/>
        </w:rPr>
      </w:pPr>
      <w:r w:rsidRPr="002419A0">
        <w:rPr>
          <w:rFonts w:cs="Arial"/>
          <w:b/>
        </w:rPr>
        <w:t xml:space="preserve">           </w:t>
      </w:r>
      <w:proofErr w:type="gramStart"/>
      <w:r w:rsidRPr="002419A0">
        <w:rPr>
          <w:rFonts w:cs="Arial"/>
          <w:b/>
        </w:rPr>
        <w:t>2</w:t>
      </w:r>
      <w:proofErr w:type="gramEnd"/>
      <w:r w:rsidRPr="002419A0">
        <w:rPr>
          <w:rFonts w:cs="Arial"/>
          <w:b/>
        </w:rPr>
        <w:t xml:space="preserve">- apresentar na Habilitação – subitem </w:t>
      </w:r>
      <w:r w:rsidR="00B762EC" w:rsidRPr="00146880">
        <w:rPr>
          <w:rFonts w:cs="Arial"/>
          <w:b/>
        </w:rPr>
        <w:t>9.5.6.2</w:t>
      </w:r>
      <w:r w:rsidRPr="00146880">
        <w:rPr>
          <w:rFonts w:cs="Arial"/>
          <w:b/>
        </w:rPr>
        <w:t xml:space="preserve"> </w:t>
      </w:r>
      <w:r w:rsidRPr="002419A0">
        <w:rPr>
          <w:rFonts w:cs="Arial"/>
          <w:b/>
        </w:rPr>
        <w:t xml:space="preserve">do Edital </w:t>
      </w:r>
    </w:p>
    <w:p w14:paraId="75DD0CAC" w14:textId="77777777" w:rsidR="001B0185" w:rsidRPr="002419A0" w:rsidRDefault="001B0185" w:rsidP="001B0185">
      <w:pPr>
        <w:spacing w:before="120" w:after="120" w:line="23" w:lineRule="atLeast"/>
        <w:jc w:val="center"/>
        <w:rPr>
          <w:rFonts w:cs="Arial"/>
          <w:b/>
          <w:u w:val="single"/>
        </w:rPr>
      </w:pPr>
    </w:p>
    <w:p w14:paraId="3C3C1A12" w14:textId="77777777" w:rsidR="001B0185" w:rsidRPr="002419A0" w:rsidRDefault="001B0185" w:rsidP="001B0185">
      <w:pPr>
        <w:spacing w:before="120" w:after="120" w:line="23" w:lineRule="atLeast"/>
        <w:jc w:val="center"/>
        <w:rPr>
          <w:rFonts w:cs="Arial"/>
          <w:b/>
          <w:u w:val="single"/>
        </w:rPr>
      </w:pPr>
    </w:p>
    <w:p w14:paraId="68C0FA7B" w14:textId="77777777" w:rsidR="001B0185" w:rsidRPr="002419A0" w:rsidRDefault="001B0185" w:rsidP="001B0185">
      <w:pPr>
        <w:spacing w:before="120" w:after="120" w:line="23" w:lineRule="atLeast"/>
        <w:jc w:val="center"/>
        <w:rPr>
          <w:rFonts w:cs="Arial"/>
          <w:b/>
          <w:u w:val="single"/>
        </w:rPr>
      </w:pPr>
    </w:p>
    <w:p w14:paraId="4E5627A2" w14:textId="77777777" w:rsidR="001B0185" w:rsidRPr="002419A0" w:rsidRDefault="001B0185" w:rsidP="001B0185">
      <w:pPr>
        <w:spacing w:before="120" w:after="120" w:line="23" w:lineRule="atLeast"/>
        <w:ind w:right="166"/>
        <w:jc w:val="center"/>
        <w:rPr>
          <w:rFonts w:cs="Arial"/>
          <w:b/>
        </w:rPr>
      </w:pPr>
      <w:r w:rsidRPr="002419A0">
        <w:rPr>
          <w:rFonts w:cs="Arial"/>
          <w:b/>
        </w:rPr>
        <w:br w:type="page"/>
      </w:r>
      <w:r w:rsidRPr="002419A0">
        <w:rPr>
          <w:rFonts w:cs="Arial"/>
          <w:b/>
        </w:rPr>
        <w:lastRenderedPageBreak/>
        <w:t>ANEXO III</w:t>
      </w:r>
    </w:p>
    <w:p w14:paraId="5A3B61B8" w14:textId="77777777" w:rsidR="001B0185" w:rsidRPr="002419A0" w:rsidRDefault="001B0185" w:rsidP="001B0185">
      <w:pPr>
        <w:spacing w:before="120" w:after="120" w:line="23" w:lineRule="atLeast"/>
        <w:jc w:val="center"/>
        <w:rPr>
          <w:rFonts w:cs="Arial"/>
          <w:b/>
        </w:rPr>
      </w:pPr>
      <w:r w:rsidRPr="002419A0">
        <w:rPr>
          <w:rFonts w:cs="Arial"/>
          <w:b/>
        </w:rPr>
        <w:t>MODELO DE DECLARAÇÃO DE ME/EPP/COOPERATIVA E INEXISTÊNCIA DE FATOS SUPERVENIENTES</w:t>
      </w:r>
    </w:p>
    <w:p w14:paraId="3320B0F4" w14:textId="77777777" w:rsidR="001B0185" w:rsidRPr="002419A0" w:rsidRDefault="001B0185" w:rsidP="001B0185">
      <w:pPr>
        <w:spacing w:before="120" w:after="120" w:line="23" w:lineRule="atLeast"/>
        <w:rPr>
          <w:rFonts w:cs="Arial"/>
          <w:b/>
        </w:rPr>
      </w:pPr>
    </w:p>
    <w:p w14:paraId="083143B5" w14:textId="697CD212" w:rsidR="001B0185" w:rsidRPr="002419A0" w:rsidRDefault="001B0185" w:rsidP="001B0185">
      <w:pPr>
        <w:spacing w:before="120" w:after="120" w:line="23" w:lineRule="atLeast"/>
        <w:rPr>
          <w:rFonts w:cs="Arial"/>
        </w:rPr>
      </w:pPr>
      <w:r w:rsidRPr="002419A0">
        <w:rPr>
          <w:rFonts w:cs="Arial"/>
        </w:rPr>
        <w:t xml:space="preserve">Processo: </w:t>
      </w:r>
      <w:r w:rsidR="00511CA4">
        <w:t>72.010.062/17-97</w:t>
      </w:r>
    </w:p>
    <w:p w14:paraId="64FF19AB" w14:textId="4A7D5343" w:rsidR="001B0185" w:rsidRPr="002419A0" w:rsidRDefault="001B0185" w:rsidP="001B0185">
      <w:pPr>
        <w:spacing w:before="120" w:after="120" w:line="23" w:lineRule="atLeast"/>
        <w:rPr>
          <w:rFonts w:cs="Arial"/>
        </w:rPr>
      </w:pPr>
      <w:r w:rsidRPr="002419A0">
        <w:rPr>
          <w:rFonts w:cs="Arial"/>
        </w:rPr>
        <w:t xml:space="preserve">Pregão nº </w:t>
      </w:r>
      <w:r w:rsidR="00A4289E">
        <w:rPr>
          <w:rFonts w:cs="Arial"/>
        </w:rPr>
        <w:t>04</w:t>
      </w:r>
      <w:r w:rsidRPr="002419A0">
        <w:rPr>
          <w:rFonts w:cs="Arial"/>
        </w:rPr>
        <w:t>/201</w:t>
      </w:r>
      <w:r w:rsidR="000A77F6">
        <w:rPr>
          <w:rFonts w:cs="Arial"/>
        </w:rPr>
        <w:t>8</w:t>
      </w:r>
    </w:p>
    <w:p w14:paraId="2988A7B0" w14:textId="77777777" w:rsidR="001B0185" w:rsidRPr="002419A0" w:rsidRDefault="001B0185" w:rsidP="001B0185">
      <w:pPr>
        <w:spacing w:before="120" w:after="120" w:line="23" w:lineRule="atLeast"/>
        <w:rPr>
          <w:rFonts w:cs="Arial"/>
        </w:rPr>
      </w:pPr>
    </w:p>
    <w:p w14:paraId="7A95DA5C" w14:textId="77777777" w:rsidR="001B0185" w:rsidRPr="002419A0" w:rsidRDefault="001B0185" w:rsidP="001B0185">
      <w:pPr>
        <w:spacing w:before="120" w:after="120" w:line="23" w:lineRule="atLeast"/>
        <w:rPr>
          <w:rFonts w:cs="Arial"/>
        </w:rPr>
      </w:pPr>
    </w:p>
    <w:p w14:paraId="61E6E9F0" w14:textId="77777777" w:rsidR="001B0185" w:rsidRPr="002419A0" w:rsidRDefault="001B0185" w:rsidP="004C7632">
      <w:pPr>
        <w:spacing w:before="120" w:after="120" w:line="23" w:lineRule="atLeast"/>
        <w:jc w:val="both"/>
        <w:rPr>
          <w:rFonts w:cs="Arial"/>
        </w:rPr>
      </w:pPr>
      <w:r w:rsidRPr="002419A0">
        <w:rPr>
          <w:rFonts w:cs="Arial"/>
        </w:rPr>
        <w:t xml:space="preserve">A </w:t>
      </w:r>
      <w:proofErr w:type="gramStart"/>
      <w:r w:rsidRPr="002419A0">
        <w:rPr>
          <w:rFonts w:cs="Arial"/>
        </w:rPr>
        <w:t>empresa ...</w:t>
      </w:r>
      <w:proofErr w:type="gramEnd"/>
      <w:r w:rsidRPr="002419A0">
        <w:rPr>
          <w:rFonts w:cs="Arial"/>
        </w:rPr>
        <w:t xml:space="preserve">........................................................................................., inscrita no CNPJ sob nº.........................................................., por intermédio de seu representante legal infra-assinado, </w:t>
      </w:r>
      <w:proofErr w:type="spellStart"/>
      <w:r w:rsidRPr="002419A0">
        <w:rPr>
          <w:rFonts w:cs="Arial"/>
          <w:snapToGrid w:val="0"/>
        </w:rPr>
        <w:t>Sr</w:t>
      </w:r>
      <w:proofErr w:type="spellEnd"/>
      <w:r w:rsidRPr="002419A0">
        <w:rPr>
          <w:rFonts w:cs="Arial"/>
          <w:snapToGrid w:val="0"/>
        </w:rPr>
        <w:t xml:space="preserve">(a). </w:t>
      </w:r>
      <w:proofErr w:type="gramStart"/>
      <w:r w:rsidRPr="002419A0">
        <w:rPr>
          <w:rFonts w:cs="Arial"/>
          <w:snapToGrid w:val="0"/>
        </w:rPr>
        <w:t>......................................................................................</w:t>
      </w:r>
      <w:proofErr w:type="gramEnd"/>
      <w:r w:rsidRPr="002419A0">
        <w:rPr>
          <w:rFonts w:cs="Arial"/>
          <w:snapToGrid w:val="0"/>
        </w:rPr>
        <w:t xml:space="preserve">,portador(a) da Carteira de Identidade nº................................. </w:t>
      </w:r>
      <w:proofErr w:type="gramStart"/>
      <w:r w:rsidRPr="002419A0">
        <w:rPr>
          <w:rFonts w:cs="Arial"/>
          <w:snapToGrid w:val="0"/>
        </w:rPr>
        <w:t>e</w:t>
      </w:r>
      <w:proofErr w:type="gramEnd"/>
      <w:r w:rsidRPr="002419A0">
        <w:rPr>
          <w:rFonts w:cs="Arial"/>
          <w:snapToGrid w:val="0"/>
        </w:rPr>
        <w:t xml:space="preserve"> do CPF nº  ......................................., </w:t>
      </w:r>
      <w:r w:rsidRPr="002419A0">
        <w:rPr>
          <w:rFonts w:cs="Arial"/>
          <w:b/>
        </w:rPr>
        <w:t>DECLARA</w:t>
      </w:r>
      <w:r w:rsidRPr="002419A0">
        <w:rPr>
          <w:rFonts w:cs="Arial"/>
        </w:rPr>
        <w:t xml:space="preserve">, sob as penas do artigo 299 do Código Penal, </w:t>
      </w:r>
      <w:r w:rsidRPr="002419A0">
        <w:rPr>
          <w:rFonts w:cs="Arial"/>
          <w:b/>
        </w:rPr>
        <w:t>que se enquadra na situação de microempresa ou empresa de pequeno porte ou cooperativa</w:t>
      </w:r>
      <w:r w:rsidRPr="002419A0">
        <w:rPr>
          <w:rFonts w:cs="Arial"/>
        </w:rPr>
        <w:t xml:space="preserve">, nos termos da Lei Complementar 123/06, bem como que inexistem fatos supervenientes que conduzam ao seu </w:t>
      </w:r>
      <w:proofErr w:type="spellStart"/>
      <w:r w:rsidRPr="002419A0">
        <w:rPr>
          <w:rFonts w:cs="Arial"/>
        </w:rPr>
        <w:t>desenquadramento</w:t>
      </w:r>
      <w:proofErr w:type="spellEnd"/>
      <w:r w:rsidRPr="002419A0">
        <w:rPr>
          <w:rFonts w:cs="Arial"/>
        </w:rPr>
        <w:t xml:space="preserve"> desta situação.</w:t>
      </w:r>
    </w:p>
    <w:p w14:paraId="72A99964" w14:textId="77777777" w:rsidR="001B0185" w:rsidRPr="002419A0" w:rsidRDefault="001B0185" w:rsidP="001B0185">
      <w:pPr>
        <w:spacing w:before="120" w:after="120" w:line="23" w:lineRule="atLeast"/>
        <w:rPr>
          <w:rFonts w:cs="Arial"/>
        </w:rPr>
      </w:pPr>
    </w:p>
    <w:p w14:paraId="6F6E7F2C" w14:textId="77777777" w:rsidR="001B0185" w:rsidRPr="002419A0" w:rsidRDefault="001B0185" w:rsidP="001B0185">
      <w:pPr>
        <w:spacing w:before="120" w:after="120" w:line="23" w:lineRule="atLeast"/>
        <w:ind w:firstLine="3402"/>
        <w:rPr>
          <w:rFonts w:cs="Arial"/>
        </w:rPr>
      </w:pPr>
    </w:p>
    <w:p w14:paraId="7D119FE9" w14:textId="77777777" w:rsidR="001B0185" w:rsidRPr="002419A0" w:rsidRDefault="001B0185" w:rsidP="001B0185">
      <w:pPr>
        <w:spacing w:before="120" w:after="120" w:line="23" w:lineRule="atLeast"/>
        <w:ind w:firstLine="3402"/>
        <w:rPr>
          <w:rFonts w:cs="Arial"/>
        </w:rPr>
      </w:pPr>
    </w:p>
    <w:p w14:paraId="2830A143" w14:textId="523E5BA4" w:rsidR="001B0185" w:rsidRPr="002419A0" w:rsidRDefault="001B0185" w:rsidP="001B0185">
      <w:pPr>
        <w:spacing w:before="120" w:after="120" w:line="23" w:lineRule="atLeast"/>
        <w:ind w:firstLine="3402"/>
        <w:rPr>
          <w:rFonts w:cs="Arial"/>
        </w:rPr>
      </w:pPr>
      <w:r w:rsidRPr="002419A0">
        <w:rPr>
          <w:rFonts w:cs="Arial"/>
        </w:rPr>
        <w:t xml:space="preserve">São Paulo, ____ de _______________ </w:t>
      </w:r>
      <w:proofErr w:type="spellStart"/>
      <w:r w:rsidRPr="002419A0">
        <w:rPr>
          <w:rFonts w:cs="Arial"/>
        </w:rPr>
        <w:t>de</w:t>
      </w:r>
      <w:proofErr w:type="spellEnd"/>
      <w:r w:rsidRPr="002419A0">
        <w:rPr>
          <w:rFonts w:cs="Arial"/>
        </w:rPr>
        <w:t xml:space="preserve"> 201</w:t>
      </w:r>
      <w:r w:rsidR="000A77F6">
        <w:rPr>
          <w:rFonts w:cs="Arial"/>
        </w:rPr>
        <w:t>8</w:t>
      </w:r>
      <w:r w:rsidRPr="002419A0">
        <w:rPr>
          <w:rFonts w:cs="Arial"/>
        </w:rPr>
        <w:t>.</w:t>
      </w:r>
    </w:p>
    <w:p w14:paraId="6CA7454E" w14:textId="77777777" w:rsidR="001B0185" w:rsidRPr="002419A0" w:rsidRDefault="001B0185" w:rsidP="001B0185">
      <w:pPr>
        <w:spacing w:before="120" w:after="120" w:line="23" w:lineRule="atLeast"/>
        <w:ind w:right="166"/>
        <w:rPr>
          <w:rFonts w:cs="Arial"/>
        </w:rPr>
      </w:pPr>
    </w:p>
    <w:p w14:paraId="681AA37D" w14:textId="77777777" w:rsidR="001B0185" w:rsidRPr="002419A0" w:rsidRDefault="001B0185" w:rsidP="001B0185">
      <w:pPr>
        <w:spacing w:before="120" w:after="120" w:line="23" w:lineRule="atLeast"/>
        <w:ind w:right="166"/>
        <w:rPr>
          <w:rFonts w:cs="Arial"/>
        </w:rPr>
      </w:pPr>
    </w:p>
    <w:p w14:paraId="60FEF0D0" w14:textId="77777777" w:rsidR="001B0185" w:rsidRPr="002419A0" w:rsidRDefault="001B0185" w:rsidP="001B0185">
      <w:pPr>
        <w:spacing w:before="120" w:after="120" w:line="23" w:lineRule="atLeast"/>
        <w:ind w:right="166"/>
        <w:rPr>
          <w:rFonts w:cs="Arial"/>
        </w:rPr>
      </w:pPr>
    </w:p>
    <w:p w14:paraId="2F6945D0" w14:textId="77777777" w:rsidR="001B0185" w:rsidRPr="002419A0" w:rsidRDefault="001B0185" w:rsidP="001B0185">
      <w:pPr>
        <w:spacing w:before="120" w:after="120" w:line="23" w:lineRule="atLeast"/>
        <w:ind w:left="3402"/>
        <w:rPr>
          <w:rFonts w:cs="Arial"/>
        </w:rPr>
      </w:pPr>
      <w:r w:rsidRPr="002419A0">
        <w:rPr>
          <w:rFonts w:cs="Arial"/>
        </w:rPr>
        <w:t>____________________________________________</w:t>
      </w:r>
    </w:p>
    <w:p w14:paraId="74A805C4" w14:textId="77777777" w:rsidR="001B0185" w:rsidRPr="002419A0" w:rsidRDefault="001B0185" w:rsidP="001B0185">
      <w:pPr>
        <w:tabs>
          <w:tab w:val="left" w:pos="3402"/>
        </w:tabs>
        <w:spacing w:before="120" w:after="120" w:line="23" w:lineRule="atLeast"/>
        <w:ind w:left="3402"/>
        <w:rPr>
          <w:rFonts w:cs="Arial"/>
        </w:rPr>
      </w:pPr>
      <w:r w:rsidRPr="002419A0">
        <w:rPr>
          <w:rFonts w:cs="Arial"/>
        </w:rPr>
        <w:t>Assinatura do responsável pela empresa proponente</w:t>
      </w:r>
    </w:p>
    <w:p w14:paraId="6CF21BCC" w14:textId="77777777" w:rsidR="001B0185" w:rsidRPr="002419A0" w:rsidRDefault="001B0185" w:rsidP="001B0185">
      <w:pPr>
        <w:spacing w:before="120" w:after="120" w:line="23" w:lineRule="atLeast"/>
        <w:ind w:left="3402"/>
        <w:rPr>
          <w:rFonts w:cs="Arial"/>
        </w:rPr>
      </w:pPr>
      <w:r w:rsidRPr="002419A0">
        <w:rPr>
          <w:rFonts w:cs="Arial"/>
        </w:rPr>
        <w:t>Nome Legível:_________________________________</w:t>
      </w:r>
    </w:p>
    <w:p w14:paraId="1F215B05" w14:textId="77777777" w:rsidR="001B0185" w:rsidRPr="002419A0" w:rsidRDefault="001B0185" w:rsidP="001B0185">
      <w:pPr>
        <w:spacing w:before="120" w:after="120" w:line="23" w:lineRule="atLeast"/>
        <w:ind w:left="3402"/>
        <w:rPr>
          <w:rFonts w:cs="Arial"/>
        </w:rPr>
      </w:pPr>
      <w:r w:rsidRPr="002419A0">
        <w:rPr>
          <w:rFonts w:cs="Arial"/>
        </w:rPr>
        <w:t>RG:______________________</w:t>
      </w:r>
    </w:p>
    <w:p w14:paraId="5DAD96AC" w14:textId="77777777" w:rsidR="001B0185" w:rsidRPr="002419A0" w:rsidRDefault="001B0185" w:rsidP="001B0185">
      <w:pPr>
        <w:spacing w:before="120" w:after="120" w:line="23" w:lineRule="atLeast"/>
        <w:ind w:left="3402"/>
        <w:rPr>
          <w:rFonts w:cs="Arial"/>
        </w:rPr>
      </w:pPr>
      <w:r w:rsidRPr="002419A0">
        <w:rPr>
          <w:rFonts w:cs="Arial"/>
        </w:rPr>
        <w:t>Cargo:_______________________________________</w:t>
      </w:r>
    </w:p>
    <w:p w14:paraId="677A25BD" w14:textId="77777777" w:rsidR="001B0185" w:rsidRPr="002419A0" w:rsidRDefault="001B0185" w:rsidP="001B0185">
      <w:pPr>
        <w:spacing w:before="120" w:after="120" w:line="23" w:lineRule="atLeast"/>
        <w:ind w:left="3402"/>
        <w:rPr>
          <w:rFonts w:cs="Arial"/>
        </w:rPr>
      </w:pPr>
      <w:r w:rsidRPr="002419A0">
        <w:rPr>
          <w:rFonts w:cs="Arial"/>
        </w:rPr>
        <w:t>Empresa:_____________________________________</w:t>
      </w:r>
    </w:p>
    <w:p w14:paraId="5406BB05" w14:textId="77777777" w:rsidR="001B0185" w:rsidRPr="002419A0" w:rsidRDefault="001B0185" w:rsidP="001B0185">
      <w:pPr>
        <w:spacing w:before="120" w:after="120" w:line="23" w:lineRule="atLeast"/>
        <w:ind w:left="3402" w:right="166"/>
        <w:rPr>
          <w:rFonts w:cs="Arial"/>
        </w:rPr>
      </w:pPr>
    </w:p>
    <w:p w14:paraId="21419638" w14:textId="77777777" w:rsidR="001B0185" w:rsidRPr="002419A0" w:rsidRDefault="001B0185" w:rsidP="001B0185">
      <w:pPr>
        <w:spacing w:before="120" w:after="120" w:line="23" w:lineRule="atLeast"/>
        <w:ind w:left="3402" w:right="166"/>
        <w:rPr>
          <w:rFonts w:cs="Arial"/>
        </w:rPr>
      </w:pPr>
    </w:p>
    <w:p w14:paraId="6C2CAF4B" w14:textId="77777777" w:rsidR="001B0185" w:rsidRPr="002419A0" w:rsidRDefault="001B0185" w:rsidP="001B0185">
      <w:pPr>
        <w:spacing w:before="120" w:after="120" w:line="23" w:lineRule="atLeast"/>
        <w:ind w:left="3402" w:right="166"/>
        <w:rPr>
          <w:rFonts w:cs="Arial"/>
        </w:rPr>
      </w:pPr>
    </w:p>
    <w:p w14:paraId="094DBEFE" w14:textId="529A226A" w:rsidR="001B0185" w:rsidRPr="002419A0" w:rsidRDefault="001B0185" w:rsidP="003E2443">
      <w:pPr>
        <w:numPr>
          <w:ilvl w:val="0"/>
          <w:numId w:val="7"/>
        </w:numPr>
        <w:tabs>
          <w:tab w:val="clear" w:pos="720"/>
        </w:tabs>
        <w:overflowPunct w:val="0"/>
        <w:autoSpaceDE w:val="0"/>
        <w:autoSpaceDN w:val="0"/>
        <w:adjustRightInd w:val="0"/>
        <w:spacing w:before="120" w:after="120" w:line="23" w:lineRule="atLeast"/>
        <w:ind w:left="1321" w:hanging="964"/>
        <w:jc w:val="both"/>
        <w:textAlignment w:val="baseline"/>
        <w:rPr>
          <w:rFonts w:cs="Arial"/>
          <w:b/>
        </w:rPr>
      </w:pPr>
      <w:r w:rsidRPr="002419A0">
        <w:rPr>
          <w:rFonts w:cs="Arial"/>
          <w:b/>
        </w:rPr>
        <w:t xml:space="preserve">Obs. A declaração de ME/EPP deverá ser apresentada, SE CABÍVEL, no momento da HABILITAÇÃO (subitem </w:t>
      </w:r>
      <w:r w:rsidR="00146880" w:rsidRPr="00146880">
        <w:rPr>
          <w:rFonts w:cs="Arial"/>
          <w:b/>
        </w:rPr>
        <w:t>9.7.1</w:t>
      </w:r>
      <w:r w:rsidRPr="00146880">
        <w:rPr>
          <w:rFonts w:cs="Arial"/>
          <w:b/>
        </w:rPr>
        <w:t xml:space="preserve"> </w:t>
      </w:r>
      <w:r w:rsidRPr="002419A0">
        <w:rPr>
          <w:rFonts w:cs="Arial"/>
          <w:b/>
        </w:rPr>
        <w:t>do Edital).</w:t>
      </w:r>
    </w:p>
    <w:p w14:paraId="06A4DBBC" w14:textId="77777777" w:rsidR="001B0185" w:rsidRPr="002419A0" w:rsidRDefault="001B0185" w:rsidP="001B0185">
      <w:pPr>
        <w:spacing w:before="120" w:after="120" w:line="23" w:lineRule="atLeast"/>
        <w:ind w:left="3402" w:right="166"/>
        <w:rPr>
          <w:rFonts w:cs="Arial"/>
        </w:rPr>
      </w:pPr>
    </w:p>
    <w:p w14:paraId="7D8E7D61" w14:textId="77777777" w:rsidR="001B0185" w:rsidRPr="002419A0" w:rsidRDefault="001B0185" w:rsidP="001B0185">
      <w:pPr>
        <w:spacing w:before="120" w:after="120" w:line="23" w:lineRule="atLeast"/>
        <w:jc w:val="center"/>
        <w:rPr>
          <w:rFonts w:cs="Arial"/>
          <w:b/>
        </w:rPr>
      </w:pPr>
      <w:r w:rsidRPr="002419A0">
        <w:rPr>
          <w:rFonts w:cs="Arial"/>
        </w:rPr>
        <w:br w:type="page"/>
      </w:r>
      <w:r w:rsidRPr="002419A0">
        <w:rPr>
          <w:rFonts w:cs="Arial"/>
          <w:b/>
        </w:rPr>
        <w:lastRenderedPageBreak/>
        <w:t>ANEXO IV</w:t>
      </w:r>
    </w:p>
    <w:p w14:paraId="5E6CFA62" w14:textId="1BBFD53A" w:rsidR="001B0185" w:rsidRPr="002419A0" w:rsidRDefault="001B0185" w:rsidP="001B0185">
      <w:pPr>
        <w:spacing w:before="120" w:after="120" w:line="23" w:lineRule="atLeast"/>
        <w:ind w:left="284" w:right="284"/>
        <w:jc w:val="center"/>
        <w:rPr>
          <w:rFonts w:cs="Arial"/>
          <w:b/>
        </w:rPr>
      </w:pPr>
      <w:r w:rsidRPr="002419A0">
        <w:rPr>
          <w:rFonts w:cs="Arial"/>
          <w:b/>
        </w:rPr>
        <w:t>MODELO DE PROPOSTA COMERCIAL</w:t>
      </w:r>
      <w:r w:rsidR="004C7632">
        <w:rPr>
          <w:rFonts w:cs="Arial"/>
          <w:b/>
        </w:rPr>
        <w:t xml:space="preserve"> A SER PREENCHIDA PELA EMPRESA CLASSIFICADA EM PRIMEIRO LUGAR</w:t>
      </w:r>
    </w:p>
    <w:p w14:paraId="28D60CE1" w14:textId="77777777" w:rsidR="001B0185" w:rsidRPr="002419A0" w:rsidRDefault="001B0185" w:rsidP="00F3729C">
      <w:pPr>
        <w:spacing w:before="120" w:after="120" w:line="120" w:lineRule="atLeast"/>
        <w:ind w:right="284"/>
        <w:rPr>
          <w:rFonts w:cs="Arial"/>
        </w:rPr>
      </w:pPr>
      <w:r w:rsidRPr="002419A0">
        <w:rPr>
          <w:rFonts w:cs="Arial"/>
        </w:rPr>
        <w:t>Ao Tribunal de Contas do Município de São Paulo</w:t>
      </w:r>
    </w:p>
    <w:p w14:paraId="36B8DF31" w14:textId="77777777" w:rsidR="001B0185" w:rsidRPr="002419A0" w:rsidRDefault="001B0185" w:rsidP="00F3729C">
      <w:pPr>
        <w:spacing w:before="120" w:after="120" w:line="120" w:lineRule="atLeast"/>
        <w:ind w:right="284"/>
        <w:rPr>
          <w:rFonts w:cs="Arial"/>
        </w:rPr>
      </w:pPr>
      <w:r w:rsidRPr="002419A0">
        <w:rPr>
          <w:rFonts w:cs="Arial"/>
        </w:rPr>
        <w:t xml:space="preserve">Endereço: Av. Professor Ascendino Reis 1.130, São </w:t>
      </w:r>
      <w:proofErr w:type="gramStart"/>
      <w:r w:rsidRPr="002419A0">
        <w:rPr>
          <w:rFonts w:cs="Arial"/>
        </w:rPr>
        <w:t>Paulo</w:t>
      </w:r>
      <w:proofErr w:type="gramEnd"/>
    </w:p>
    <w:tbl>
      <w:tblPr>
        <w:tblW w:w="8504" w:type="dxa"/>
        <w:tblInd w:w="70" w:type="dxa"/>
        <w:tblLayout w:type="fixed"/>
        <w:tblCellMar>
          <w:left w:w="70" w:type="dxa"/>
          <w:right w:w="70" w:type="dxa"/>
        </w:tblCellMar>
        <w:tblLook w:val="0000" w:firstRow="0" w:lastRow="0" w:firstColumn="0" w:lastColumn="0" w:noHBand="0" w:noVBand="0"/>
      </w:tblPr>
      <w:tblGrid>
        <w:gridCol w:w="1559"/>
        <w:gridCol w:w="160"/>
        <w:gridCol w:w="6785"/>
      </w:tblGrid>
      <w:tr w:rsidR="001B0185" w:rsidRPr="002419A0" w14:paraId="18C6298D" w14:textId="77777777" w:rsidTr="00D27DCE">
        <w:tc>
          <w:tcPr>
            <w:tcW w:w="1559" w:type="dxa"/>
            <w:tcBorders>
              <w:top w:val="nil"/>
              <w:left w:val="nil"/>
              <w:bottom w:val="nil"/>
              <w:right w:val="nil"/>
            </w:tcBorders>
          </w:tcPr>
          <w:p w14:paraId="6D573144" w14:textId="77777777" w:rsidR="001B0185" w:rsidRPr="002419A0" w:rsidRDefault="001B0185" w:rsidP="00F3729C">
            <w:pPr>
              <w:numPr>
                <w:ilvl w:val="12"/>
                <w:numId w:val="0"/>
              </w:numPr>
              <w:spacing w:before="120" w:after="120" w:line="120" w:lineRule="atLeast"/>
              <w:ind w:left="-70"/>
              <w:rPr>
                <w:rFonts w:cs="Arial"/>
              </w:rPr>
            </w:pPr>
            <w:r w:rsidRPr="002419A0">
              <w:rPr>
                <w:rFonts w:cs="Arial"/>
              </w:rPr>
              <w:t xml:space="preserve">Processo </w:t>
            </w:r>
          </w:p>
        </w:tc>
        <w:tc>
          <w:tcPr>
            <w:tcW w:w="160" w:type="dxa"/>
            <w:tcBorders>
              <w:top w:val="nil"/>
              <w:left w:val="nil"/>
              <w:bottom w:val="nil"/>
              <w:right w:val="nil"/>
            </w:tcBorders>
          </w:tcPr>
          <w:p w14:paraId="4509EF12" w14:textId="77777777" w:rsidR="001B0185" w:rsidRPr="002419A0" w:rsidRDefault="001B0185" w:rsidP="00F3729C">
            <w:pPr>
              <w:numPr>
                <w:ilvl w:val="12"/>
                <w:numId w:val="0"/>
              </w:numPr>
              <w:spacing w:before="120" w:after="120" w:line="120" w:lineRule="atLeast"/>
              <w:ind w:left="-70" w:firstLine="1771"/>
              <w:rPr>
                <w:rFonts w:cs="Arial"/>
              </w:rPr>
            </w:pPr>
            <w:r w:rsidRPr="002419A0">
              <w:rPr>
                <w:rFonts w:cs="Arial"/>
              </w:rPr>
              <w:t>:</w:t>
            </w:r>
          </w:p>
        </w:tc>
        <w:tc>
          <w:tcPr>
            <w:tcW w:w="6785" w:type="dxa"/>
            <w:tcBorders>
              <w:top w:val="nil"/>
              <w:left w:val="nil"/>
              <w:bottom w:val="nil"/>
              <w:right w:val="nil"/>
            </w:tcBorders>
          </w:tcPr>
          <w:p w14:paraId="292558A3" w14:textId="6B42C2FB" w:rsidR="001B0185" w:rsidRPr="002419A0" w:rsidRDefault="001B0185" w:rsidP="00F3729C">
            <w:pPr>
              <w:numPr>
                <w:ilvl w:val="12"/>
                <w:numId w:val="0"/>
              </w:numPr>
              <w:spacing w:before="120" w:after="120" w:line="120" w:lineRule="atLeast"/>
              <w:ind w:left="-70"/>
              <w:rPr>
                <w:rFonts w:cs="Arial"/>
              </w:rPr>
            </w:pPr>
            <w:r w:rsidRPr="002419A0">
              <w:rPr>
                <w:rFonts w:cs="Arial"/>
              </w:rPr>
              <w:t xml:space="preserve"> TC </w:t>
            </w:r>
            <w:r w:rsidR="00511CA4">
              <w:t>72.010.062/17-97</w:t>
            </w:r>
          </w:p>
        </w:tc>
      </w:tr>
      <w:tr w:rsidR="001B0185" w:rsidRPr="002419A0" w14:paraId="67FAF839" w14:textId="77777777" w:rsidTr="00D27DCE">
        <w:tc>
          <w:tcPr>
            <w:tcW w:w="1559" w:type="dxa"/>
            <w:tcBorders>
              <w:top w:val="nil"/>
              <w:left w:val="nil"/>
              <w:bottom w:val="nil"/>
              <w:right w:val="nil"/>
            </w:tcBorders>
          </w:tcPr>
          <w:p w14:paraId="0534D2E1" w14:textId="77777777" w:rsidR="001B0185" w:rsidRPr="002419A0" w:rsidRDefault="001B0185" w:rsidP="00F3729C">
            <w:pPr>
              <w:numPr>
                <w:ilvl w:val="12"/>
                <w:numId w:val="0"/>
              </w:numPr>
              <w:spacing w:before="120" w:after="120" w:line="120" w:lineRule="atLeast"/>
              <w:ind w:left="-70"/>
              <w:rPr>
                <w:rFonts w:cs="Arial"/>
              </w:rPr>
            </w:pPr>
            <w:r w:rsidRPr="002419A0">
              <w:rPr>
                <w:rFonts w:cs="Arial"/>
              </w:rPr>
              <w:t>PREGÃO nº</w:t>
            </w:r>
          </w:p>
        </w:tc>
        <w:tc>
          <w:tcPr>
            <w:tcW w:w="160" w:type="dxa"/>
            <w:tcBorders>
              <w:top w:val="nil"/>
              <w:left w:val="nil"/>
              <w:bottom w:val="nil"/>
              <w:right w:val="nil"/>
            </w:tcBorders>
          </w:tcPr>
          <w:p w14:paraId="568AAE3F" w14:textId="77777777" w:rsidR="001B0185" w:rsidRPr="002419A0" w:rsidRDefault="001B0185" w:rsidP="00F3729C">
            <w:pPr>
              <w:numPr>
                <w:ilvl w:val="12"/>
                <w:numId w:val="0"/>
              </w:numPr>
              <w:spacing w:before="120" w:after="120" w:line="120" w:lineRule="atLeast"/>
              <w:ind w:left="-70"/>
              <w:rPr>
                <w:rFonts w:cs="Arial"/>
              </w:rPr>
            </w:pPr>
            <w:r w:rsidRPr="002419A0">
              <w:rPr>
                <w:rFonts w:cs="Arial"/>
              </w:rPr>
              <w:t>:</w:t>
            </w:r>
          </w:p>
        </w:tc>
        <w:tc>
          <w:tcPr>
            <w:tcW w:w="6785" w:type="dxa"/>
            <w:tcBorders>
              <w:top w:val="nil"/>
              <w:left w:val="nil"/>
              <w:bottom w:val="nil"/>
              <w:right w:val="nil"/>
            </w:tcBorders>
          </w:tcPr>
          <w:p w14:paraId="214B7CAF" w14:textId="77DAB2EA" w:rsidR="001B0185" w:rsidRPr="002419A0" w:rsidRDefault="00A4289E" w:rsidP="00F3729C">
            <w:pPr>
              <w:numPr>
                <w:ilvl w:val="12"/>
                <w:numId w:val="0"/>
              </w:numPr>
              <w:spacing w:before="120" w:after="120" w:line="120" w:lineRule="atLeast"/>
              <w:ind w:left="-70"/>
              <w:rPr>
                <w:rFonts w:cs="Arial"/>
              </w:rPr>
            </w:pPr>
            <w:r>
              <w:rPr>
                <w:rFonts w:cs="Arial"/>
              </w:rPr>
              <w:t>04</w:t>
            </w:r>
            <w:r w:rsidR="001B0185" w:rsidRPr="002419A0">
              <w:rPr>
                <w:rFonts w:cs="Arial"/>
              </w:rPr>
              <w:t>/201</w:t>
            </w:r>
            <w:r w:rsidR="000A77F6">
              <w:rPr>
                <w:rFonts w:cs="Arial"/>
              </w:rPr>
              <w:t>8</w:t>
            </w:r>
          </w:p>
        </w:tc>
      </w:tr>
    </w:tbl>
    <w:p w14:paraId="22119AD2" w14:textId="77777777" w:rsidR="001B0185" w:rsidRPr="002419A0" w:rsidRDefault="001B0185" w:rsidP="00D27DCE">
      <w:pPr>
        <w:spacing w:before="120" w:after="120" w:line="23" w:lineRule="atLeast"/>
        <w:ind w:right="284"/>
        <w:jc w:val="both"/>
        <w:rPr>
          <w:rFonts w:cs="Arial"/>
        </w:rPr>
      </w:pPr>
      <w:r w:rsidRPr="002419A0">
        <w:rPr>
          <w:rFonts w:cs="Arial"/>
        </w:rPr>
        <w:t xml:space="preserve">Abertura dia -----/------/----- </w:t>
      </w:r>
      <w:proofErr w:type="gramStart"/>
      <w:r w:rsidRPr="002419A0">
        <w:rPr>
          <w:rFonts w:cs="Arial"/>
        </w:rPr>
        <w:t>às</w:t>
      </w:r>
      <w:proofErr w:type="gramEnd"/>
      <w:r w:rsidRPr="002419A0">
        <w:rPr>
          <w:rFonts w:cs="Arial"/>
        </w:rPr>
        <w:t xml:space="preserve"> -----------------horas.</w:t>
      </w:r>
    </w:p>
    <w:p w14:paraId="186D2449" w14:textId="1F5186EF" w:rsidR="001B0185" w:rsidRDefault="001B0185" w:rsidP="00D27DCE">
      <w:pPr>
        <w:spacing w:before="120" w:after="120" w:line="23" w:lineRule="atLeast"/>
        <w:ind w:right="-1"/>
        <w:jc w:val="both"/>
        <w:rPr>
          <w:rFonts w:cs="Arial"/>
        </w:rPr>
      </w:pPr>
      <w:r w:rsidRPr="002419A0">
        <w:rPr>
          <w:rFonts w:cs="Arial"/>
        </w:rPr>
        <w:t xml:space="preserve">A -------------------------------------------empresa estabelecida ----------------------------------nº -----------, </w:t>
      </w:r>
      <w:proofErr w:type="gramStart"/>
      <w:r w:rsidRPr="002419A0">
        <w:rPr>
          <w:rFonts w:cs="Arial"/>
        </w:rPr>
        <w:t>complemento:-</w:t>
      </w:r>
      <w:proofErr w:type="gramEnd"/>
      <w:r w:rsidRPr="002419A0">
        <w:rPr>
          <w:rFonts w:cs="Arial"/>
        </w:rPr>
        <w:t xml:space="preserve">-----------------------CNPJ. </w:t>
      </w:r>
      <w:proofErr w:type="gramStart"/>
      <w:r w:rsidRPr="002419A0">
        <w:rPr>
          <w:rFonts w:cs="Arial"/>
        </w:rPr>
        <w:t>nº</w:t>
      </w:r>
      <w:proofErr w:type="gramEnd"/>
      <w:r w:rsidRPr="002419A0">
        <w:rPr>
          <w:rFonts w:cs="Arial"/>
        </w:rPr>
        <w:t xml:space="preserve">------------------------------------- telefone:--------------------------e fax:--------------,BAIRRO: -------------------------,- cidade:------------------------, estado: ------, por meio de seu representante legal, Sr.(a) -----------------------------------------------------------, ------------------ (estado civil),  ----------------------(profissão) , portador(a) do RG nº -------------------------- e CPF nº --------------------, </w:t>
      </w:r>
      <w:r w:rsidRPr="002419A0">
        <w:rPr>
          <w:rFonts w:cs="Arial"/>
          <w:b/>
        </w:rPr>
        <w:t>observadas as especificações constantes do Anexo I do Edital,</w:t>
      </w:r>
      <w:r w:rsidRPr="002419A0">
        <w:rPr>
          <w:rFonts w:cs="Arial"/>
        </w:rPr>
        <w:t xml:space="preserve"> propõe o seguinte:</w:t>
      </w: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3"/>
        <w:gridCol w:w="1134"/>
        <w:gridCol w:w="1843"/>
        <w:gridCol w:w="1984"/>
      </w:tblGrid>
      <w:tr w:rsidR="003A6B15" w:rsidRPr="00714277" w14:paraId="00528AD7" w14:textId="77777777" w:rsidTr="003A6B15">
        <w:trPr>
          <w:trHeight w:val="347"/>
        </w:trPr>
        <w:tc>
          <w:tcPr>
            <w:tcW w:w="4253" w:type="dxa"/>
            <w:tcBorders>
              <w:top w:val="single" w:sz="4" w:space="0" w:color="auto"/>
              <w:left w:val="single" w:sz="4" w:space="0" w:color="auto"/>
              <w:bottom w:val="single" w:sz="4" w:space="0" w:color="auto"/>
              <w:right w:val="single" w:sz="4" w:space="0" w:color="auto"/>
            </w:tcBorders>
            <w:vAlign w:val="center"/>
            <w:hideMark/>
          </w:tcPr>
          <w:p w14:paraId="6435F294" w14:textId="77777777" w:rsidR="003A6B15" w:rsidRPr="00714277" w:rsidRDefault="003A6B15" w:rsidP="003A6B15">
            <w:pPr>
              <w:spacing w:before="240"/>
              <w:jc w:val="center"/>
              <w:rPr>
                <w:rFonts w:cs="Arial"/>
                <w:b/>
                <w:sz w:val="22"/>
                <w:szCs w:val="22"/>
              </w:rPr>
            </w:pPr>
            <w:r w:rsidRPr="00714277">
              <w:rPr>
                <w:rFonts w:cs="Arial"/>
                <w:b/>
                <w:sz w:val="22"/>
                <w:szCs w:val="22"/>
              </w:rPr>
              <w:t>Descrição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A7F73A" w14:textId="77777777" w:rsidR="003A6B15" w:rsidRPr="00714277" w:rsidRDefault="003A6B15" w:rsidP="003A6B15">
            <w:pPr>
              <w:spacing w:before="240"/>
              <w:jc w:val="center"/>
              <w:rPr>
                <w:rFonts w:cs="Arial"/>
                <w:b/>
                <w:bCs/>
                <w:sz w:val="22"/>
                <w:szCs w:val="22"/>
              </w:rPr>
            </w:pPr>
            <w:r w:rsidRPr="00714277">
              <w:rPr>
                <w:rFonts w:cs="Arial"/>
                <w:b/>
                <w:bCs/>
                <w:sz w:val="22"/>
                <w:szCs w:val="22"/>
              </w:rPr>
              <w:t>Quant.</w:t>
            </w:r>
          </w:p>
        </w:tc>
        <w:tc>
          <w:tcPr>
            <w:tcW w:w="1843" w:type="dxa"/>
            <w:tcBorders>
              <w:top w:val="single" w:sz="4" w:space="0" w:color="auto"/>
              <w:left w:val="single" w:sz="4" w:space="0" w:color="auto"/>
              <w:bottom w:val="single" w:sz="4" w:space="0" w:color="auto"/>
              <w:right w:val="single" w:sz="4" w:space="0" w:color="auto"/>
            </w:tcBorders>
          </w:tcPr>
          <w:p w14:paraId="3AC42F48" w14:textId="084EBB3F" w:rsidR="003A6B15" w:rsidRPr="00714277" w:rsidRDefault="003A6B15" w:rsidP="003A6B15">
            <w:pPr>
              <w:spacing w:before="240"/>
              <w:jc w:val="center"/>
              <w:rPr>
                <w:rFonts w:cs="Arial"/>
                <w:b/>
                <w:bCs/>
                <w:sz w:val="22"/>
                <w:szCs w:val="22"/>
              </w:rPr>
            </w:pPr>
            <w:r w:rsidRPr="00714277">
              <w:rPr>
                <w:rFonts w:cs="Arial"/>
                <w:b/>
                <w:bCs/>
                <w:spacing w:val="-1"/>
              </w:rPr>
              <w:t>Val</w:t>
            </w:r>
            <w:r w:rsidRPr="00714277">
              <w:rPr>
                <w:rFonts w:cs="Arial"/>
                <w:b/>
                <w:bCs/>
              </w:rPr>
              <w:t>or</w:t>
            </w:r>
            <w:r w:rsidRPr="00714277">
              <w:rPr>
                <w:rFonts w:cs="Arial"/>
                <w:b/>
                <w:bCs/>
                <w:spacing w:val="-12"/>
              </w:rPr>
              <w:t xml:space="preserve"> </w:t>
            </w:r>
            <w:r w:rsidRPr="00714277">
              <w:rPr>
                <w:rFonts w:cs="Arial"/>
                <w:b/>
                <w:bCs/>
              </w:rPr>
              <w:t>Unitário</w:t>
            </w:r>
          </w:p>
        </w:tc>
        <w:tc>
          <w:tcPr>
            <w:tcW w:w="1984" w:type="dxa"/>
            <w:tcBorders>
              <w:top w:val="single" w:sz="4" w:space="0" w:color="auto"/>
              <w:left w:val="single" w:sz="4" w:space="0" w:color="auto"/>
              <w:bottom w:val="single" w:sz="4" w:space="0" w:color="auto"/>
              <w:right w:val="single" w:sz="4" w:space="0" w:color="auto"/>
            </w:tcBorders>
          </w:tcPr>
          <w:p w14:paraId="1356B460" w14:textId="662FAA86" w:rsidR="003A6B15" w:rsidRPr="00714277" w:rsidRDefault="003A6B15" w:rsidP="003A6B15">
            <w:pPr>
              <w:spacing w:before="240"/>
              <w:jc w:val="center"/>
              <w:rPr>
                <w:rFonts w:cs="Arial"/>
                <w:b/>
                <w:bCs/>
                <w:sz w:val="22"/>
                <w:szCs w:val="22"/>
              </w:rPr>
            </w:pPr>
            <w:r w:rsidRPr="00714277">
              <w:rPr>
                <w:rFonts w:cs="Arial"/>
                <w:b/>
                <w:bCs/>
                <w:spacing w:val="-1"/>
              </w:rPr>
              <w:t>Val</w:t>
            </w:r>
            <w:r w:rsidRPr="00714277">
              <w:rPr>
                <w:rFonts w:cs="Arial"/>
                <w:b/>
                <w:bCs/>
              </w:rPr>
              <w:t>or</w:t>
            </w:r>
            <w:r w:rsidRPr="00714277">
              <w:rPr>
                <w:rFonts w:cs="Arial"/>
                <w:b/>
                <w:bCs/>
                <w:spacing w:val="-9"/>
              </w:rPr>
              <w:t xml:space="preserve"> </w:t>
            </w:r>
            <w:r w:rsidRPr="00714277">
              <w:rPr>
                <w:rFonts w:cs="Arial"/>
                <w:b/>
                <w:bCs/>
                <w:spacing w:val="3"/>
              </w:rPr>
              <w:t>T</w:t>
            </w:r>
            <w:r w:rsidRPr="00714277">
              <w:rPr>
                <w:rFonts w:cs="Arial"/>
                <w:b/>
                <w:bCs/>
              </w:rPr>
              <w:t>ot</w:t>
            </w:r>
            <w:r w:rsidRPr="00714277">
              <w:rPr>
                <w:rFonts w:cs="Arial"/>
                <w:b/>
                <w:bCs/>
                <w:spacing w:val="-1"/>
              </w:rPr>
              <w:t>a</w:t>
            </w:r>
            <w:r w:rsidRPr="00714277">
              <w:rPr>
                <w:rFonts w:cs="Arial"/>
                <w:b/>
                <w:bCs/>
              </w:rPr>
              <w:t>l</w:t>
            </w:r>
          </w:p>
        </w:tc>
      </w:tr>
      <w:tr w:rsidR="003A6B15" w:rsidRPr="00714277" w14:paraId="4AD8948B" w14:textId="77777777" w:rsidTr="00F9360A">
        <w:trPr>
          <w:trHeight w:val="665"/>
        </w:trPr>
        <w:tc>
          <w:tcPr>
            <w:tcW w:w="4253" w:type="dxa"/>
            <w:tcBorders>
              <w:top w:val="single" w:sz="4" w:space="0" w:color="auto"/>
              <w:left w:val="single" w:sz="4" w:space="0" w:color="auto"/>
              <w:bottom w:val="single" w:sz="4" w:space="0" w:color="auto"/>
              <w:right w:val="single" w:sz="4" w:space="0" w:color="auto"/>
            </w:tcBorders>
            <w:vAlign w:val="center"/>
          </w:tcPr>
          <w:p w14:paraId="2D22EA6E" w14:textId="70559979" w:rsidR="003A6B15" w:rsidRPr="00714277" w:rsidRDefault="003A6B15" w:rsidP="003A6B15">
            <w:pPr>
              <w:pStyle w:val="Default"/>
              <w:jc w:val="center"/>
              <w:rPr>
                <w:rFonts w:ascii="Arial" w:hAnsi="Arial" w:cs="Arial"/>
                <w:sz w:val="22"/>
                <w:szCs w:val="22"/>
                <w:lang w:val="en-US"/>
              </w:rPr>
            </w:pPr>
            <w:r w:rsidRPr="00714277">
              <w:rPr>
                <w:rFonts w:ascii="Arial" w:hAnsi="Arial" w:cs="Arial"/>
                <w:sz w:val="22"/>
                <w:szCs w:val="22"/>
              </w:rPr>
              <w:t>Licenciamento definitivo do software</w:t>
            </w:r>
          </w:p>
        </w:tc>
        <w:tc>
          <w:tcPr>
            <w:tcW w:w="1134" w:type="dxa"/>
            <w:tcBorders>
              <w:top w:val="single" w:sz="4" w:space="0" w:color="auto"/>
              <w:left w:val="single" w:sz="4" w:space="0" w:color="auto"/>
              <w:bottom w:val="single" w:sz="4" w:space="0" w:color="auto"/>
              <w:right w:val="single" w:sz="4" w:space="0" w:color="auto"/>
            </w:tcBorders>
            <w:vAlign w:val="center"/>
          </w:tcPr>
          <w:p w14:paraId="11F233C1" w14:textId="30D66DDA" w:rsidR="003A6B15" w:rsidRPr="00714277" w:rsidRDefault="003A6B15" w:rsidP="003A6B15">
            <w:pPr>
              <w:pStyle w:val="Default"/>
              <w:jc w:val="center"/>
              <w:rPr>
                <w:rFonts w:ascii="Arial" w:hAnsi="Arial" w:cs="Arial"/>
                <w:sz w:val="22"/>
                <w:szCs w:val="22"/>
              </w:rPr>
            </w:pPr>
            <w:r w:rsidRPr="00714277">
              <w:rPr>
                <w:rFonts w:ascii="Arial" w:hAnsi="Arial" w:cs="Arial"/>
                <w:sz w:val="22"/>
                <w:szCs w:val="22"/>
              </w:rPr>
              <w:t>01</w:t>
            </w:r>
          </w:p>
          <w:p w14:paraId="19B4A6A4" w14:textId="65D731DF" w:rsidR="003A6B15" w:rsidRPr="00714277" w:rsidRDefault="003A6B15" w:rsidP="003A6B15">
            <w:pPr>
              <w:jc w:val="center"/>
              <w:rPr>
                <w:rFonts w:cs="Arial"/>
                <w:bCs/>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318EE06D" w14:textId="41C1CEE4" w:rsidR="003A6B15" w:rsidRPr="00714277" w:rsidRDefault="003A6B15" w:rsidP="003A6B15">
            <w:pPr>
              <w:rPr>
                <w:rFonts w:cs="Arial"/>
                <w:b/>
                <w:bCs/>
                <w:szCs w:val="20"/>
              </w:rPr>
            </w:pPr>
            <w:r w:rsidRPr="00714277">
              <w:rPr>
                <w:rFonts w:cs="Arial"/>
                <w:b/>
              </w:rPr>
              <w:t>R$</w:t>
            </w:r>
            <w:r w:rsidRPr="00714277">
              <w:rPr>
                <w:rFonts w:cs="Arial"/>
                <w:b/>
                <w:spacing w:val="-1"/>
              </w:rPr>
              <w:t xml:space="preserve"> ___</w:t>
            </w:r>
            <w:r w:rsidRPr="00714277">
              <w:rPr>
                <w:rFonts w:cs="Arial"/>
                <w:b/>
                <w:spacing w:val="-3"/>
              </w:rPr>
              <w:t>.___</w:t>
            </w:r>
            <w:r w:rsidRPr="00714277">
              <w:rPr>
                <w:rFonts w:cs="Arial"/>
                <w:b/>
              </w:rPr>
              <w:t>,__</w:t>
            </w:r>
          </w:p>
        </w:tc>
        <w:tc>
          <w:tcPr>
            <w:tcW w:w="1984" w:type="dxa"/>
            <w:tcBorders>
              <w:top w:val="single" w:sz="4" w:space="0" w:color="auto"/>
              <w:left w:val="single" w:sz="4" w:space="0" w:color="auto"/>
              <w:bottom w:val="single" w:sz="4" w:space="0" w:color="auto"/>
              <w:right w:val="single" w:sz="4" w:space="0" w:color="auto"/>
            </w:tcBorders>
            <w:vAlign w:val="center"/>
          </w:tcPr>
          <w:p w14:paraId="514478BC" w14:textId="4A5312B8" w:rsidR="003A6B15" w:rsidRPr="00714277" w:rsidRDefault="003A6B15" w:rsidP="003A6B15">
            <w:pPr>
              <w:jc w:val="center"/>
              <w:rPr>
                <w:rFonts w:cs="Arial"/>
                <w:b/>
                <w:bCs/>
                <w:szCs w:val="20"/>
              </w:rPr>
            </w:pPr>
            <w:r w:rsidRPr="00714277">
              <w:rPr>
                <w:rFonts w:cs="Arial"/>
                <w:b/>
              </w:rPr>
              <w:t>R$</w:t>
            </w:r>
            <w:r w:rsidRPr="00714277">
              <w:rPr>
                <w:rFonts w:cs="Arial"/>
                <w:b/>
                <w:spacing w:val="-1"/>
              </w:rPr>
              <w:t xml:space="preserve"> ___</w:t>
            </w:r>
            <w:r w:rsidRPr="00714277">
              <w:rPr>
                <w:rFonts w:cs="Arial"/>
                <w:b/>
                <w:spacing w:val="-3"/>
              </w:rPr>
              <w:t>.___</w:t>
            </w:r>
            <w:r w:rsidRPr="00714277">
              <w:rPr>
                <w:rFonts w:cs="Arial"/>
                <w:b/>
              </w:rPr>
              <w:t>,__</w:t>
            </w:r>
          </w:p>
        </w:tc>
      </w:tr>
      <w:tr w:rsidR="003A6B15" w:rsidRPr="00714277" w14:paraId="4FF4E3C7" w14:textId="77777777" w:rsidTr="00F9360A">
        <w:trPr>
          <w:trHeight w:val="704"/>
        </w:trPr>
        <w:tc>
          <w:tcPr>
            <w:tcW w:w="4253" w:type="dxa"/>
            <w:tcBorders>
              <w:top w:val="single" w:sz="4" w:space="0" w:color="auto"/>
              <w:left w:val="single" w:sz="4" w:space="0" w:color="auto"/>
              <w:bottom w:val="single" w:sz="4" w:space="0" w:color="auto"/>
              <w:right w:val="single" w:sz="4" w:space="0" w:color="auto"/>
            </w:tcBorders>
            <w:vAlign w:val="center"/>
          </w:tcPr>
          <w:p w14:paraId="151B0637" w14:textId="1DA8ED05" w:rsidR="003A6B15" w:rsidRPr="00714277" w:rsidRDefault="003A6B15" w:rsidP="003A6B15">
            <w:pPr>
              <w:pStyle w:val="Default"/>
              <w:jc w:val="center"/>
              <w:rPr>
                <w:rFonts w:ascii="Arial" w:hAnsi="Arial" w:cs="Arial"/>
                <w:sz w:val="22"/>
                <w:szCs w:val="22"/>
              </w:rPr>
            </w:pPr>
            <w:r w:rsidRPr="00714277">
              <w:rPr>
                <w:rFonts w:ascii="Arial" w:hAnsi="Arial" w:cs="Arial"/>
                <w:sz w:val="22"/>
                <w:szCs w:val="22"/>
              </w:rPr>
              <w:t>Migração de dados</w:t>
            </w:r>
          </w:p>
        </w:tc>
        <w:tc>
          <w:tcPr>
            <w:tcW w:w="1134" w:type="dxa"/>
            <w:tcBorders>
              <w:top w:val="single" w:sz="4" w:space="0" w:color="auto"/>
              <w:left w:val="single" w:sz="4" w:space="0" w:color="auto"/>
              <w:bottom w:val="single" w:sz="4" w:space="0" w:color="auto"/>
              <w:right w:val="single" w:sz="4" w:space="0" w:color="auto"/>
            </w:tcBorders>
            <w:vAlign w:val="center"/>
          </w:tcPr>
          <w:p w14:paraId="48CA3243" w14:textId="7499A35E" w:rsidR="003A6B15" w:rsidRPr="00714277" w:rsidRDefault="003A6B15" w:rsidP="003A6B15">
            <w:pPr>
              <w:jc w:val="center"/>
              <w:rPr>
                <w:rFonts w:cs="Arial"/>
                <w:color w:val="000000"/>
                <w:sz w:val="22"/>
                <w:szCs w:val="22"/>
              </w:rPr>
            </w:pPr>
            <w:r w:rsidRPr="00714277">
              <w:rPr>
                <w:rFonts w:cs="Arial"/>
                <w:color w:val="000000"/>
                <w:sz w:val="22"/>
                <w:szCs w:val="22"/>
              </w:rPr>
              <w:t>01</w:t>
            </w:r>
          </w:p>
        </w:tc>
        <w:tc>
          <w:tcPr>
            <w:tcW w:w="1843" w:type="dxa"/>
            <w:tcBorders>
              <w:top w:val="single" w:sz="4" w:space="0" w:color="auto"/>
              <w:left w:val="single" w:sz="4" w:space="0" w:color="auto"/>
              <w:bottom w:val="single" w:sz="4" w:space="0" w:color="auto"/>
              <w:right w:val="single" w:sz="4" w:space="0" w:color="auto"/>
            </w:tcBorders>
            <w:vAlign w:val="center"/>
          </w:tcPr>
          <w:p w14:paraId="0FF71CB8" w14:textId="33D1E816" w:rsidR="003A6B15" w:rsidRPr="00714277" w:rsidRDefault="003A6B15" w:rsidP="003A6B15">
            <w:pPr>
              <w:rPr>
                <w:rFonts w:cs="Arial"/>
                <w:b/>
              </w:rPr>
            </w:pPr>
            <w:r w:rsidRPr="00714277">
              <w:rPr>
                <w:rFonts w:cs="Arial"/>
                <w:b/>
              </w:rPr>
              <w:t>R$</w:t>
            </w:r>
            <w:r w:rsidRPr="00714277">
              <w:rPr>
                <w:rFonts w:cs="Arial"/>
                <w:b/>
                <w:spacing w:val="-1"/>
              </w:rPr>
              <w:t xml:space="preserve"> ___</w:t>
            </w:r>
            <w:r w:rsidRPr="00714277">
              <w:rPr>
                <w:rFonts w:cs="Arial"/>
                <w:b/>
                <w:spacing w:val="-3"/>
              </w:rPr>
              <w:t>.___</w:t>
            </w:r>
            <w:r w:rsidRPr="00714277">
              <w:rPr>
                <w:rFonts w:cs="Arial"/>
                <w:b/>
              </w:rPr>
              <w:t>,__</w:t>
            </w:r>
          </w:p>
        </w:tc>
        <w:tc>
          <w:tcPr>
            <w:tcW w:w="1984" w:type="dxa"/>
            <w:tcBorders>
              <w:top w:val="single" w:sz="4" w:space="0" w:color="auto"/>
              <w:left w:val="single" w:sz="4" w:space="0" w:color="auto"/>
              <w:bottom w:val="single" w:sz="4" w:space="0" w:color="auto"/>
              <w:right w:val="single" w:sz="4" w:space="0" w:color="auto"/>
            </w:tcBorders>
            <w:vAlign w:val="center"/>
          </w:tcPr>
          <w:p w14:paraId="1615734C" w14:textId="16C169F0" w:rsidR="003A6B15" w:rsidRPr="00714277" w:rsidRDefault="003A6B15" w:rsidP="003A6B15">
            <w:pPr>
              <w:jc w:val="center"/>
              <w:rPr>
                <w:rFonts w:cs="Arial"/>
                <w:b/>
              </w:rPr>
            </w:pPr>
            <w:r w:rsidRPr="00714277">
              <w:rPr>
                <w:rFonts w:cs="Arial"/>
                <w:b/>
              </w:rPr>
              <w:t>R$</w:t>
            </w:r>
            <w:r w:rsidRPr="00714277">
              <w:rPr>
                <w:rFonts w:cs="Arial"/>
                <w:b/>
                <w:spacing w:val="-1"/>
              </w:rPr>
              <w:t xml:space="preserve"> ___</w:t>
            </w:r>
            <w:r w:rsidRPr="00714277">
              <w:rPr>
                <w:rFonts w:cs="Arial"/>
                <w:b/>
                <w:spacing w:val="-3"/>
              </w:rPr>
              <w:t>.___</w:t>
            </w:r>
            <w:r w:rsidRPr="00714277">
              <w:rPr>
                <w:rFonts w:cs="Arial"/>
                <w:b/>
              </w:rPr>
              <w:t>,__</w:t>
            </w:r>
          </w:p>
        </w:tc>
      </w:tr>
      <w:tr w:rsidR="003A6B15" w:rsidRPr="00714277" w14:paraId="085C863D" w14:textId="77777777" w:rsidTr="00F9360A">
        <w:trPr>
          <w:trHeight w:val="684"/>
        </w:trPr>
        <w:tc>
          <w:tcPr>
            <w:tcW w:w="4253" w:type="dxa"/>
            <w:tcBorders>
              <w:top w:val="single" w:sz="4" w:space="0" w:color="auto"/>
              <w:left w:val="single" w:sz="4" w:space="0" w:color="auto"/>
              <w:bottom w:val="single" w:sz="4" w:space="0" w:color="auto"/>
              <w:right w:val="single" w:sz="4" w:space="0" w:color="auto"/>
            </w:tcBorders>
            <w:vAlign w:val="center"/>
          </w:tcPr>
          <w:p w14:paraId="3F2D607A" w14:textId="4B400CFE" w:rsidR="003A6B15" w:rsidRPr="00714277" w:rsidRDefault="003A6B15" w:rsidP="003A6B15">
            <w:pPr>
              <w:jc w:val="center"/>
              <w:rPr>
                <w:rFonts w:cs="Arial"/>
                <w:color w:val="000000"/>
                <w:sz w:val="22"/>
                <w:szCs w:val="22"/>
              </w:rPr>
            </w:pPr>
            <w:r w:rsidRPr="00714277">
              <w:rPr>
                <w:rFonts w:cs="Arial"/>
                <w:color w:val="000000"/>
                <w:sz w:val="22"/>
                <w:szCs w:val="22"/>
              </w:rPr>
              <w:t>Implantação do sistema</w:t>
            </w:r>
          </w:p>
        </w:tc>
        <w:tc>
          <w:tcPr>
            <w:tcW w:w="1134" w:type="dxa"/>
            <w:tcBorders>
              <w:top w:val="single" w:sz="4" w:space="0" w:color="auto"/>
              <w:left w:val="single" w:sz="4" w:space="0" w:color="auto"/>
              <w:bottom w:val="single" w:sz="4" w:space="0" w:color="auto"/>
              <w:right w:val="single" w:sz="4" w:space="0" w:color="auto"/>
            </w:tcBorders>
            <w:vAlign w:val="center"/>
          </w:tcPr>
          <w:p w14:paraId="4ADAED67" w14:textId="733F504D" w:rsidR="003A6B15" w:rsidRPr="00714277" w:rsidRDefault="003A6B15" w:rsidP="003A6B15">
            <w:pPr>
              <w:jc w:val="center"/>
              <w:rPr>
                <w:rFonts w:cs="Arial"/>
                <w:color w:val="000000"/>
                <w:sz w:val="22"/>
                <w:szCs w:val="22"/>
              </w:rPr>
            </w:pPr>
            <w:r w:rsidRPr="00714277">
              <w:rPr>
                <w:rFonts w:cs="Arial"/>
                <w:color w:val="000000"/>
                <w:sz w:val="22"/>
                <w:szCs w:val="22"/>
              </w:rPr>
              <w:t>01</w:t>
            </w:r>
          </w:p>
        </w:tc>
        <w:tc>
          <w:tcPr>
            <w:tcW w:w="1843" w:type="dxa"/>
            <w:tcBorders>
              <w:top w:val="single" w:sz="4" w:space="0" w:color="auto"/>
              <w:left w:val="single" w:sz="4" w:space="0" w:color="auto"/>
              <w:bottom w:val="single" w:sz="4" w:space="0" w:color="auto"/>
              <w:right w:val="single" w:sz="4" w:space="0" w:color="auto"/>
            </w:tcBorders>
            <w:vAlign w:val="center"/>
          </w:tcPr>
          <w:p w14:paraId="4BD27464" w14:textId="1509DCC7" w:rsidR="003A6B15" w:rsidRPr="00714277" w:rsidRDefault="003A6B15" w:rsidP="003A6B15">
            <w:pPr>
              <w:rPr>
                <w:rFonts w:cs="Arial"/>
                <w:b/>
              </w:rPr>
            </w:pPr>
            <w:r w:rsidRPr="00714277">
              <w:rPr>
                <w:rFonts w:cs="Arial"/>
                <w:b/>
              </w:rPr>
              <w:t>R$</w:t>
            </w:r>
            <w:r w:rsidRPr="00714277">
              <w:rPr>
                <w:rFonts w:cs="Arial"/>
                <w:b/>
                <w:spacing w:val="-1"/>
              </w:rPr>
              <w:t xml:space="preserve"> ___</w:t>
            </w:r>
            <w:r w:rsidRPr="00714277">
              <w:rPr>
                <w:rFonts w:cs="Arial"/>
                <w:b/>
                <w:spacing w:val="-3"/>
              </w:rPr>
              <w:t>.___</w:t>
            </w:r>
            <w:r w:rsidRPr="00714277">
              <w:rPr>
                <w:rFonts w:cs="Arial"/>
                <w:b/>
              </w:rPr>
              <w:t>,__</w:t>
            </w:r>
          </w:p>
        </w:tc>
        <w:tc>
          <w:tcPr>
            <w:tcW w:w="1984" w:type="dxa"/>
            <w:tcBorders>
              <w:top w:val="single" w:sz="4" w:space="0" w:color="auto"/>
              <w:left w:val="single" w:sz="4" w:space="0" w:color="auto"/>
              <w:bottom w:val="single" w:sz="4" w:space="0" w:color="auto"/>
              <w:right w:val="single" w:sz="4" w:space="0" w:color="auto"/>
            </w:tcBorders>
            <w:vAlign w:val="center"/>
          </w:tcPr>
          <w:p w14:paraId="63C7F05A" w14:textId="366787CC" w:rsidR="003A6B15" w:rsidRPr="00714277" w:rsidRDefault="003A6B15" w:rsidP="003A6B15">
            <w:pPr>
              <w:jc w:val="center"/>
              <w:rPr>
                <w:rFonts w:cs="Arial"/>
                <w:b/>
              </w:rPr>
            </w:pPr>
            <w:r w:rsidRPr="00714277">
              <w:rPr>
                <w:rFonts w:cs="Arial"/>
                <w:b/>
              </w:rPr>
              <w:t>R$</w:t>
            </w:r>
            <w:r w:rsidRPr="00714277">
              <w:rPr>
                <w:rFonts w:cs="Arial"/>
                <w:b/>
                <w:spacing w:val="-1"/>
              </w:rPr>
              <w:t xml:space="preserve"> ___</w:t>
            </w:r>
            <w:r w:rsidRPr="00714277">
              <w:rPr>
                <w:rFonts w:cs="Arial"/>
                <w:b/>
                <w:spacing w:val="-3"/>
              </w:rPr>
              <w:t>.___</w:t>
            </w:r>
            <w:r w:rsidRPr="00714277">
              <w:rPr>
                <w:rFonts w:cs="Arial"/>
                <w:b/>
              </w:rPr>
              <w:t>,__</w:t>
            </w:r>
          </w:p>
        </w:tc>
      </w:tr>
      <w:tr w:rsidR="003A6B15" w:rsidRPr="00714277" w14:paraId="729839F3" w14:textId="77777777" w:rsidTr="003A6B15">
        <w:trPr>
          <w:trHeight w:val="844"/>
        </w:trPr>
        <w:tc>
          <w:tcPr>
            <w:tcW w:w="4253" w:type="dxa"/>
            <w:tcBorders>
              <w:top w:val="single" w:sz="4" w:space="0" w:color="auto"/>
              <w:left w:val="single" w:sz="4" w:space="0" w:color="auto"/>
              <w:bottom w:val="single" w:sz="4" w:space="0" w:color="auto"/>
              <w:right w:val="single" w:sz="4" w:space="0" w:color="auto"/>
            </w:tcBorders>
            <w:vAlign w:val="center"/>
          </w:tcPr>
          <w:p w14:paraId="26561236" w14:textId="0815155B" w:rsidR="003A6B15" w:rsidRPr="00714277" w:rsidRDefault="003A6B15" w:rsidP="003A6B15">
            <w:pPr>
              <w:jc w:val="center"/>
              <w:rPr>
                <w:rFonts w:cs="Arial"/>
                <w:color w:val="000000"/>
                <w:sz w:val="22"/>
                <w:szCs w:val="22"/>
              </w:rPr>
            </w:pPr>
            <w:r w:rsidRPr="00714277">
              <w:rPr>
                <w:rFonts w:cs="Arial"/>
                <w:color w:val="000000"/>
                <w:sz w:val="22"/>
                <w:szCs w:val="22"/>
              </w:rPr>
              <w:t>Treinamento presencial c/ certificação para até 10 servidores (30 horas/aula)</w:t>
            </w:r>
          </w:p>
        </w:tc>
        <w:tc>
          <w:tcPr>
            <w:tcW w:w="1134" w:type="dxa"/>
            <w:tcBorders>
              <w:top w:val="single" w:sz="4" w:space="0" w:color="auto"/>
              <w:left w:val="single" w:sz="4" w:space="0" w:color="auto"/>
              <w:bottom w:val="single" w:sz="4" w:space="0" w:color="auto"/>
              <w:right w:val="single" w:sz="4" w:space="0" w:color="auto"/>
            </w:tcBorders>
            <w:vAlign w:val="center"/>
          </w:tcPr>
          <w:p w14:paraId="4F057B02" w14:textId="2BE0E87A" w:rsidR="003A6B15" w:rsidRPr="00714277" w:rsidRDefault="003A6B15" w:rsidP="003A6B15">
            <w:pPr>
              <w:jc w:val="center"/>
              <w:rPr>
                <w:rFonts w:cs="Arial"/>
                <w:color w:val="000000"/>
                <w:sz w:val="22"/>
                <w:szCs w:val="22"/>
              </w:rPr>
            </w:pPr>
            <w:r w:rsidRPr="00714277">
              <w:rPr>
                <w:rFonts w:cs="Arial"/>
                <w:color w:val="000000"/>
                <w:sz w:val="22"/>
                <w:szCs w:val="22"/>
              </w:rPr>
              <w:t>30 horas</w:t>
            </w:r>
          </w:p>
        </w:tc>
        <w:tc>
          <w:tcPr>
            <w:tcW w:w="1843" w:type="dxa"/>
            <w:tcBorders>
              <w:top w:val="single" w:sz="4" w:space="0" w:color="auto"/>
              <w:left w:val="single" w:sz="4" w:space="0" w:color="auto"/>
              <w:bottom w:val="single" w:sz="4" w:space="0" w:color="auto"/>
              <w:right w:val="single" w:sz="4" w:space="0" w:color="auto"/>
            </w:tcBorders>
            <w:vAlign w:val="center"/>
          </w:tcPr>
          <w:p w14:paraId="204CD575" w14:textId="3CD17E38" w:rsidR="003A6B15" w:rsidRPr="00714277" w:rsidRDefault="003A6B15" w:rsidP="003A6B15">
            <w:pPr>
              <w:rPr>
                <w:rFonts w:cs="Arial"/>
                <w:b/>
              </w:rPr>
            </w:pPr>
            <w:r w:rsidRPr="00714277">
              <w:rPr>
                <w:rFonts w:cs="Arial"/>
                <w:b/>
              </w:rPr>
              <w:t>R$</w:t>
            </w:r>
            <w:r w:rsidRPr="00714277">
              <w:rPr>
                <w:rFonts w:cs="Arial"/>
                <w:b/>
                <w:spacing w:val="-1"/>
              </w:rPr>
              <w:t xml:space="preserve"> ___</w:t>
            </w:r>
            <w:r w:rsidRPr="00714277">
              <w:rPr>
                <w:rFonts w:cs="Arial"/>
                <w:b/>
                <w:spacing w:val="-3"/>
              </w:rPr>
              <w:t>.___</w:t>
            </w:r>
            <w:r w:rsidRPr="00714277">
              <w:rPr>
                <w:rFonts w:cs="Arial"/>
                <w:b/>
              </w:rPr>
              <w:t>,__</w:t>
            </w:r>
          </w:p>
        </w:tc>
        <w:tc>
          <w:tcPr>
            <w:tcW w:w="1984" w:type="dxa"/>
            <w:tcBorders>
              <w:top w:val="single" w:sz="4" w:space="0" w:color="auto"/>
              <w:left w:val="single" w:sz="4" w:space="0" w:color="auto"/>
              <w:bottom w:val="single" w:sz="4" w:space="0" w:color="auto"/>
              <w:right w:val="single" w:sz="4" w:space="0" w:color="auto"/>
            </w:tcBorders>
            <w:vAlign w:val="center"/>
          </w:tcPr>
          <w:p w14:paraId="3EA59D81" w14:textId="4BE3ED67" w:rsidR="003A6B15" w:rsidRPr="00714277" w:rsidRDefault="003A6B15" w:rsidP="003A6B15">
            <w:pPr>
              <w:jc w:val="center"/>
              <w:rPr>
                <w:rFonts w:cs="Arial"/>
                <w:b/>
              </w:rPr>
            </w:pPr>
            <w:r w:rsidRPr="00714277">
              <w:rPr>
                <w:rFonts w:cs="Arial"/>
                <w:b/>
              </w:rPr>
              <w:t>R$</w:t>
            </w:r>
            <w:r w:rsidRPr="00714277">
              <w:rPr>
                <w:rFonts w:cs="Arial"/>
                <w:b/>
                <w:spacing w:val="-1"/>
              </w:rPr>
              <w:t xml:space="preserve"> ___</w:t>
            </w:r>
            <w:r w:rsidRPr="00714277">
              <w:rPr>
                <w:rFonts w:cs="Arial"/>
                <w:b/>
                <w:spacing w:val="-3"/>
              </w:rPr>
              <w:t>.___</w:t>
            </w:r>
            <w:r w:rsidRPr="00714277">
              <w:rPr>
                <w:rFonts w:cs="Arial"/>
                <w:b/>
              </w:rPr>
              <w:t>,__</w:t>
            </w:r>
          </w:p>
        </w:tc>
      </w:tr>
      <w:tr w:rsidR="003A6B15" w:rsidRPr="00714277" w14:paraId="77025DD3" w14:textId="77777777" w:rsidTr="00F9360A">
        <w:trPr>
          <w:trHeight w:val="565"/>
        </w:trPr>
        <w:tc>
          <w:tcPr>
            <w:tcW w:w="4253" w:type="dxa"/>
            <w:tcBorders>
              <w:top w:val="single" w:sz="4" w:space="0" w:color="auto"/>
              <w:left w:val="single" w:sz="4" w:space="0" w:color="auto"/>
              <w:bottom w:val="single" w:sz="4" w:space="0" w:color="auto"/>
              <w:right w:val="single" w:sz="4" w:space="0" w:color="auto"/>
            </w:tcBorders>
            <w:vAlign w:val="center"/>
          </w:tcPr>
          <w:p w14:paraId="49838DD7" w14:textId="623D32A4" w:rsidR="003A6B15" w:rsidRPr="00714277" w:rsidRDefault="003A6B15" w:rsidP="00F9360A">
            <w:pPr>
              <w:jc w:val="center"/>
              <w:rPr>
                <w:rFonts w:cs="Arial"/>
                <w:color w:val="000000"/>
                <w:sz w:val="22"/>
                <w:szCs w:val="22"/>
              </w:rPr>
            </w:pPr>
            <w:r w:rsidRPr="00714277">
              <w:rPr>
                <w:rFonts w:cs="Arial"/>
                <w:color w:val="000000"/>
                <w:sz w:val="22"/>
                <w:szCs w:val="22"/>
              </w:rPr>
              <w:t>Horas de Suporte por 36 meses</w:t>
            </w:r>
          </w:p>
        </w:tc>
        <w:tc>
          <w:tcPr>
            <w:tcW w:w="1134" w:type="dxa"/>
            <w:tcBorders>
              <w:top w:val="single" w:sz="4" w:space="0" w:color="auto"/>
              <w:left w:val="single" w:sz="4" w:space="0" w:color="auto"/>
              <w:bottom w:val="single" w:sz="4" w:space="0" w:color="auto"/>
              <w:right w:val="single" w:sz="4" w:space="0" w:color="auto"/>
            </w:tcBorders>
            <w:vAlign w:val="center"/>
          </w:tcPr>
          <w:p w14:paraId="56E53D75" w14:textId="4FF0BC35" w:rsidR="003A6B15" w:rsidRPr="00714277" w:rsidRDefault="003A6B15" w:rsidP="00F9360A">
            <w:pPr>
              <w:jc w:val="center"/>
              <w:rPr>
                <w:rFonts w:cs="Arial"/>
                <w:color w:val="000000"/>
                <w:sz w:val="22"/>
                <w:szCs w:val="22"/>
              </w:rPr>
            </w:pPr>
            <w:r w:rsidRPr="00714277">
              <w:rPr>
                <w:rFonts w:cs="Arial"/>
                <w:color w:val="000000"/>
                <w:sz w:val="22"/>
                <w:szCs w:val="22"/>
              </w:rPr>
              <w:t>120</w:t>
            </w:r>
            <w:r w:rsidR="00F9360A" w:rsidRPr="00714277">
              <w:rPr>
                <w:rFonts w:cs="Arial"/>
                <w:color w:val="000000"/>
                <w:sz w:val="22"/>
                <w:szCs w:val="22"/>
              </w:rPr>
              <w:t xml:space="preserve"> horas</w:t>
            </w:r>
          </w:p>
        </w:tc>
        <w:tc>
          <w:tcPr>
            <w:tcW w:w="1843" w:type="dxa"/>
            <w:tcBorders>
              <w:top w:val="single" w:sz="4" w:space="0" w:color="auto"/>
              <w:left w:val="single" w:sz="4" w:space="0" w:color="auto"/>
              <w:bottom w:val="single" w:sz="4" w:space="0" w:color="auto"/>
              <w:right w:val="single" w:sz="4" w:space="0" w:color="auto"/>
            </w:tcBorders>
            <w:vAlign w:val="center"/>
          </w:tcPr>
          <w:p w14:paraId="33738EDE" w14:textId="02177811" w:rsidR="003A6B15" w:rsidRPr="00714277" w:rsidRDefault="003A6B15" w:rsidP="003A6B15">
            <w:pPr>
              <w:rPr>
                <w:rFonts w:cs="Arial"/>
                <w:b/>
              </w:rPr>
            </w:pPr>
            <w:r w:rsidRPr="00714277">
              <w:rPr>
                <w:rFonts w:cs="Arial"/>
                <w:b/>
              </w:rPr>
              <w:t>R$</w:t>
            </w:r>
            <w:r w:rsidRPr="00714277">
              <w:rPr>
                <w:rFonts w:cs="Arial"/>
                <w:b/>
                <w:spacing w:val="-1"/>
              </w:rPr>
              <w:t xml:space="preserve"> ___</w:t>
            </w:r>
            <w:r w:rsidRPr="00714277">
              <w:rPr>
                <w:rFonts w:cs="Arial"/>
                <w:b/>
                <w:spacing w:val="-3"/>
              </w:rPr>
              <w:t>.___</w:t>
            </w:r>
            <w:r w:rsidRPr="00714277">
              <w:rPr>
                <w:rFonts w:cs="Arial"/>
                <w:b/>
              </w:rPr>
              <w:t>,__</w:t>
            </w:r>
          </w:p>
        </w:tc>
        <w:tc>
          <w:tcPr>
            <w:tcW w:w="1984" w:type="dxa"/>
            <w:tcBorders>
              <w:top w:val="single" w:sz="4" w:space="0" w:color="auto"/>
              <w:left w:val="single" w:sz="4" w:space="0" w:color="auto"/>
              <w:bottom w:val="single" w:sz="4" w:space="0" w:color="auto"/>
              <w:right w:val="single" w:sz="4" w:space="0" w:color="auto"/>
            </w:tcBorders>
            <w:vAlign w:val="center"/>
          </w:tcPr>
          <w:p w14:paraId="733C9A8F" w14:textId="5965CA03" w:rsidR="003A6B15" w:rsidRPr="00714277" w:rsidRDefault="003A6B15" w:rsidP="003A6B15">
            <w:pPr>
              <w:jc w:val="center"/>
              <w:rPr>
                <w:rFonts w:cs="Arial"/>
                <w:b/>
              </w:rPr>
            </w:pPr>
            <w:r w:rsidRPr="00714277">
              <w:rPr>
                <w:rFonts w:cs="Arial"/>
                <w:b/>
              </w:rPr>
              <w:t>R$</w:t>
            </w:r>
            <w:r w:rsidRPr="00714277">
              <w:rPr>
                <w:rFonts w:cs="Arial"/>
                <w:b/>
                <w:spacing w:val="-1"/>
              </w:rPr>
              <w:t xml:space="preserve"> ___</w:t>
            </w:r>
            <w:r w:rsidRPr="00714277">
              <w:rPr>
                <w:rFonts w:cs="Arial"/>
                <w:b/>
                <w:spacing w:val="-3"/>
              </w:rPr>
              <w:t>.___</w:t>
            </w:r>
            <w:r w:rsidRPr="00714277">
              <w:rPr>
                <w:rFonts w:cs="Arial"/>
                <w:b/>
              </w:rPr>
              <w:t>,__</w:t>
            </w:r>
          </w:p>
        </w:tc>
      </w:tr>
      <w:tr w:rsidR="00F9360A" w:rsidRPr="00295C5C" w14:paraId="0CD99E49" w14:textId="77777777" w:rsidTr="003A6B15">
        <w:trPr>
          <w:trHeight w:val="700"/>
        </w:trPr>
        <w:tc>
          <w:tcPr>
            <w:tcW w:w="4253" w:type="dxa"/>
            <w:tcBorders>
              <w:top w:val="single" w:sz="4" w:space="0" w:color="auto"/>
              <w:left w:val="single" w:sz="4" w:space="0" w:color="auto"/>
              <w:bottom w:val="single" w:sz="4" w:space="0" w:color="auto"/>
              <w:right w:val="single" w:sz="4" w:space="0" w:color="auto"/>
            </w:tcBorders>
            <w:vAlign w:val="center"/>
          </w:tcPr>
          <w:p w14:paraId="500B58BA" w14:textId="2623E214" w:rsidR="00F9360A" w:rsidRPr="00714277" w:rsidRDefault="00F9360A" w:rsidP="00F9360A">
            <w:pPr>
              <w:jc w:val="center"/>
              <w:rPr>
                <w:rFonts w:cs="Arial"/>
                <w:color w:val="000000"/>
                <w:sz w:val="22"/>
                <w:szCs w:val="22"/>
              </w:rPr>
            </w:pPr>
            <w:r w:rsidRPr="00714277">
              <w:rPr>
                <w:rFonts w:cs="Arial"/>
                <w:color w:val="000000"/>
                <w:sz w:val="22"/>
                <w:szCs w:val="22"/>
              </w:rPr>
              <w:t xml:space="preserve">Manutenção Corretiva, Suporte Técnico e atualizações de versão por 36 </w:t>
            </w:r>
            <w:proofErr w:type="gramStart"/>
            <w:r w:rsidRPr="00714277">
              <w:rPr>
                <w:rFonts w:cs="Arial"/>
                <w:color w:val="000000"/>
                <w:sz w:val="22"/>
                <w:szCs w:val="22"/>
              </w:rPr>
              <w:t>meses</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5E57ACD6" w14:textId="49A4EDB6" w:rsidR="00F9360A" w:rsidRPr="00714277" w:rsidRDefault="00F9360A" w:rsidP="00F9360A">
            <w:pPr>
              <w:jc w:val="center"/>
              <w:rPr>
                <w:rFonts w:cs="Arial"/>
                <w:color w:val="000000"/>
                <w:sz w:val="22"/>
                <w:szCs w:val="22"/>
              </w:rPr>
            </w:pPr>
            <w:r w:rsidRPr="00714277">
              <w:rPr>
                <w:rFonts w:cs="Arial"/>
                <w:color w:val="000000"/>
                <w:sz w:val="22"/>
                <w:szCs w:val="22"/>
              </w:rPr>
              <w:t>01</w:t>
            </w:r>
          </w:p>
        </w:tc>
        <w:tc>
          <w:tcPr>
            <w:tcW w:w="1843" w:type="dxa"/>
            <w:tcBorders>
              <w:top w:val="single" w:sz="4" w:space="0" w:color="auto"/>
              <w:left w:val="single" w:sz="4" w:space="0" w:color="auto"/>
              <w:bottom w:val="single" w:sz="4" w:space="0" w:color="auto"/>
              <w:right w:val="single" w:sz="4" w:space="0" w:color="auto"/>
            </w:tcBorders>
            <w:vAlign w:val="center"/>
          </w:tcPr>
          <w:p w14:paraId="648E82B4" w14:textId="07D2597E" w:rsidR="00F9360A" w:rsidRPr="00714277" w:rsidRDefault="00F9360A" w:rsidP="003A6B15">
            <w:pPr>
              <w:rPr>
                <w:rFonts w:cs="Arial"/>
                <w:b/>
              </w:rPr>
            </w:pPr>
            <w:r w:rsidRPr="00714277">
              <w:rPr>
                <w:rFonts w:cs="Arial"/>
                <w:b/>
              </w:rPr>
              <w:t>R$</w:t>
            </w:r>
            <w:r w:rsidRPr="00714277">
              <w:rPr>
                <w:rFonts w:cs="Arial"/>
                <w:b/>
                <w:spacing w:val="-1"/>
              </w:rPr>
              <w:t xml:space="preserve"> ___</w:t>
            </w:r>
            <w:r w:rsidRPr="00714277">
              <w:rPr>
                <w:rFonts w:cs="Arial"/>
                <w:b/>
                <w:spacing w:val="-3"/>
              </w:rPr>
              <w:t>.___</w:t>
            </w:r>
            <w:r w:rsidRPr="00714277">
              <w:rPr>
                <w:rFonts w:cs="Arial"/>
                <w:b/>
              </w:rPr>
              <w:t>,__</w:t>
            </w:r>
          </w:p>
        </w:tc>
        <w:tc>
          <w:tcPr>
            <w:tcW w:w="1984" w:type="dxa"/>
            <w:tcBorders>
              <w:top w:val="single" w:sz="4" w:space="0" w:color="auto"/>
              <w:left w:val="single" w:sz="4" w:space="0" w:color="auto"/>
              <w:bottom w:val="single" w:sz="4" w:space="0" w:color="auto"/>
              <w:right w:val="single" w:sz="4" w:space="0" w:color="auto"/>
            </w:tcBorders>
            <w:vAlign w:val="center"/>
          </w:tcPr>
          <w:p w14:paraId="4A3921FC" w14:textId="2BBFE5FB" w:rsidR="00F9360A" w:rsidRPr="00714277" w:rsidRDefault="00F9360A" w:rsidP="003A6B15">
            <w:pPr>
              <w:jc w:val="center"/>
              <w:rPr>
                <w:rFonts w:cs="Arial"/>
                <w:b/>
              </w:rPr>
            </w:pPr>
            <w:r w:rsidRPr="00714277">
              <w:rPr>
                <w:rFonts w:cs="Arial"/>
                <w:b/>
              </w:rPr>
              <w:t>R$</w:t>
            </w:r>
            <w:r w:rsidRPr="00714277">
              <w:rPr>
                <w:rFonts w:cs="Arial"/>
                <w:b/>
                <w:spacing w:val="-1"/>
              </w:rPr>
              <w:t xml:space="preserve"> ___</w:t>
            </w:r>
            <w:r w:rsidRPr="00714277">
              <w:rPr>
                <w:rFonts w:cs="Arial"/>
                <w:b/>
                <w:spacing w:val="-3"/>
              </w:rPr>
              <w:t>.___</w:t>
            </w:r>
            <w:r w:rsidRPr="00714277">
              <w:rPr>
                <w:rFonts w:cs="Arial"/>
                <w:b/>
              </w:rPr>
              <w:t>,__</w:t>
            </w:r>
          </w:p>
        </w:tc>
      </w:tr>
      <w:tr w:rsidR="00F3729C" w:rsidRPr="00295C5C" w14:paraId="7F211C98" w14:textId="77777777" w:rsidTr="00F3729C">
        <w:trPr>
          <w:trHeight w:val="539"/>
        </w:trPr>
        <w:tc>
          <w:tcPr>
            <w:tcW w:w="7230" w:type="dxa"/>
            <w:gridSpan w:val="3"/>
            <w:tcBorders>
              <w:top w:val="single" w:sz="4" w:space="0" w:color="auto"/>
              <w:left w:val="single" w:sz="4" w:space="0" w:color="auto"/>
              <w:bottom w:val="single" w:sz="4" w:space="0" w:color="auto"/>
              <w:right w:val="single" w:sz="4" w:space="0" w:color="auto"/>
            </w:tcBorders>
            <w:vAlign w:val="center"/>
          </w:tcPr>
          <w:p w14:paraId="0FE9699D" w14:textId="23509B5D" w:rsidR="00F3729C" w:rsidRPr="00714277" w:rsidRDefault="00F3729C" w:rsidP="003A6B15">
            <w:pPr>
              <w:rPr>
                <w:rFonts w:cs="Arial"/>
                <w:b/>
              </w:rPr>
            </w:pPr>
            <w:r>
              <w:rPr>
                <w:rFonts w:cs="Arial"/>
                <w:b/>
              </w:rPr>
              <w:t xml:space="preserve">VALOR GLOBAL </w:t>
            </w:r>
          </w:p>
        </w:tc>
        <w:tc>
          <w:tcPr>
            <w:tcW w:w="1984" w:type="dxa"/>
            <w:tcBorders>
              <w:top w:val="single" w:sz="4" w:space="0" w:color="auto"/>
              <w:left w:val="single" w:sz="4" w:space="0" w:color="auto"/>
              <w:bottom w:val="single" w:sz="4" w:space="0" w:color="auto"/>
              <w:right w:val="single" w:sz="4" w:space="0" w:color="auto"/>
            </w:tcBorders>
            <w:vAlign w:val="center"/>
          </w:tcPr>
          <w:p w14:paraId="08855BD8" w14:textId="203D35D9" w:rsidR="00F3729C" w:rsidRPr="00714277" w:rsidRDefault="00F3729C" w:rsidP="003A6B15">
            <w:pPr>
              <w:jc w:val="center"/>
              <w:rPr>
                <w:rFonts w:cs="Arial"/>
                <w:b/>
              </w:rPr>
            </w:pPr>
            <w:r>
              <w:rPr>
                <w:rFonts w:cs="Arial"/>
                <w:b/>
              </w:rPr>
              <w:t>R$____.___,__</w:t>
            </w:r>
          </w:p>
        </w:tc>
      </w:tr>
    </w:tbl>
    <w:p w14:paraId="6F8D2690" w14:textId="77777777" w:rsidR="001B0185" w:rsidRPr="002419A0" w:rsidRDefault="001B0185" w:rsidP="001B0185">
      <w:pPr>
        <w:spacing w:before="120" w:after="120" w:line="23" w:lineRule="atLeast"/>
        <w:jc w:val="center"/>
        <w:rPr>
          <w:rFonts w:cs="Arial"/>
          <w:sz w:val="2"/>
          <w:szCs w:val="2"/>
        </w:rPr>
      </w:pPr>
    </w:p>
    <w:p w14:paraId="4F6DB3C5" w14:textId="77777777" w:rsidR="001B0185" w:rsidRPr="002419A0" w:rsidRDefault="001B0185" w:rsidP="001B0185">
      <w:pPr>
        <w:spacing w:before="120" w:after="120" w:line="23" w:lineRule="atLeast"/>
        <w:ind w:left="-142" w:right="284"/>
        <w:jc w:val="both"/>
        <w:rPr>
          <w:rFonts w:cs="Arial"/>
        </w:rPr>
      </w:pPr>
      <w:r w:rsidRPr="002419A0">
        <w:rPr>
          <w:rFonts w:cs="Arial"/>
          <w:b/>
        </w:rPr>
        <w:t xml:space="preserve">VALIDADE DA PROPOSTA: </w:t>
      </w:r>
      <w:r w:rsidRPr="002419A0">
        <w:rPr>
          <w:rFonts w:cs="Arial"/>
        </w:rPr>
        <w:t>Será de no mínimo 60 dias contados a partir da data de abertura do envelope.</w:t>
      </w:r>
    </w:p>
    <w:p w14:paraId="2BA6ECA9" w14:textId="5A0DECFF" w:rsidR="001B0185" w:rsidRPr="002419A0" w:rsidRDefault="001B0185" w:rsidP="001B0185">
      <w:pPr>
        <w:spacing w:before="120" w:after="120" w:line="23" w:lineRule="atLeast"/>
        <w:ind w:left="-142" w:right="284"/>
        <w:jc w:val="both"/>
        <w:rPr>
          <w:rFonts w:cs="Arial"/>
        </w:rPr>
      </w:pPr>
      <w:r w:rsidRPr="002419A0">
        <w:rPr>
          <w:rFonts w:cs="Arial"/>
          <w:b/>
        </w:rPr>
        <w:t xml:space="preserve">CONDIÇÕES DE PAGAMENTO: </w:t>
      </w:r>
      <w:r w:rsidRPr="002419A0">
        <w:rPr>
          <w:rFonts w:cs="Arial"/>
        </w:rPr>
        <w:t>Conforme disposto na Minuta de Contrato- Anexo V.</w:t>
      </w:r>
    </w:p>
    <w:p w14:paraId="3DD1DD18" w14:textId="77777777" w:rsidR="001B0185" w:rsidRPr="002419A0" w:rsidRDefault="001B0185" w:rsidP="001B0185">
      <w:pPr>
        <w:spacing w:before="120" w:after="120" w:line="23" w:lineRule="atLeast"/>
        <w:ind w:left="-142" w:right="284"/>
        <w:jc w:val="both"/>
        <w:rPr>
          <w:rFonts w:cs="Arial"/>
          <w:sz w:val="2"/>
          <w:szCs w:val="2"/>
        </w:rPr>
      </w:pPr>
    </w:p>
    <w:p w14:paraId="371BC96C" w14:textId="3D4F6330" w:rsidR="001B0185" w:rsidRDefault="001B0185" w:rsidP="001B0185">
      <w:pPr>
        <w:spacing w:before="120" w:after="120" w:line="23" w:lineRule="atLeast"/>
        <w:ind w:left="-142" w:right="284"/>
        <w:jc w:val="both"/>
        <w:rPr>
          <w:rFonts w:cs="Arial"/>
        </w:rPr>
      </w:pPr>
      <w:r w:rsidRPr="002419A0">
        <w:rPr>
          <w:rFonts w:cs="Arial"/>
        </w:rPr>
        <w:t>Declaramos conhecer e nos submeter integralmente a todas as cláusulas e condições do Edital de Licitação do qual esta proposta é parte integrante.</w:t>
      </w:r>
    </w:p>
    <w:p w14:paraId="40631C38" w14:textId="77777777" w:rsidR="00714277" w:rsidRPr="002419A0" w:rsidRDefault="00714277" w:rsidP="001B0185">
      <w:pPr>
        <w:spacing w:before="120" w:after="120" w:line="23" w:lineRule="atLeast"/>
        <w:ind w:left="-142" w:right="284"/>
        <w:jc w:val="both"/>
        <w:rPr>
          <w:rFonts w:cs="Arial"/>
        </w:rPr>
      </w:pPr>
    </w:p>
    <w:p w14:paraId="414292E8" w14:textId="4E4C1797" w:rsidR="001B0185" w:rsidRPr="002419A0" w:rsidRDefault="001B0185" w:rsidP="00F9360A">
      <w:pPr>
        <w:spacing w:before="120" w:after="120" w:line="23" w:lineRule="atLeast"/>
        <w:jc w:val="center"/>
        <w:rPr>
          <w:rFonts w:cs="Arial"/>
        </w:rPr>
      </w:pPr>
      <w:r w:rsidRPr="002419A0">
        <w:rPr>
          <w:rFonts w:cs="Arial"/>
        </w:rPr>
        <w:t xml:space="preserve">São Paulo, ______ de _______________ </w:t>
      </w:r>
      <w:proofErr w:type="spellStart"/>
      <w:r w:rsidRPr="002419A0">
        <w:rPr>
          <w:rFonts w:cs="Arial"/>
        </w:rPr>
        <w:t>de</w:t>
      </w:r>
      <w:proofErr w:type="spellEnd"/>
      <w:r w:rsidRPr="002419A0">
        <w:rPr>
          <w:rFonts w:cs="Arial"/>
        </w:rPr>
        <w:t xml:space="preserve"> 201</w:t>
      </w:r>
      <w:r w:rsidR="000A77F6">
        <w:rPr>
          <w:rFonts w:cs="Arial"/>
        </w:rPr>
        <w:t>8</w:t>
      </w:r>
      <w:r w:rsidRPr="002419A0">
        <w:rPr>
          <w:rFonts w:cs="Arial"/>
        </w:rPr>
        <w:t>.</w:t>
      </w:r>
    </w:p>
    <w:p w14:paraId="5BE0D5F4" w14:textId="77777777" w:rsidR="001B0185" w:rsidRPr="002419A0" w:rsidRDefault="001B0185" w:rsidP="00F9360A">
      <w:pPr>
        <w:spacing w:before="120" w:after="120" w:line="23" w:lineRule="atLeast"/>
        <w:ind w:left="283" w:right="284" w:hanging="425"/>
        <w:jc w:val="center"/>
        <w:rPr>
          <w:rFonts w:cs="Arial"/>
        </w:rPr>
      </w:pPr>
      <w:r w:rsidRPr="002419A0">
        <w:rPr>
          <w:rFonts w:cs="Arial"/>
        </w:rPr>
        <w:t>_______________________________________</w:t>
      </w:r>
    </w:p>
    <w:p w14:paraId="24364954" w14:textId="7BE6924A" w:rsidR="001B0185" w:rsidRPr="002419A0" w:rsidRDefault="001B0185" w:rsidP="001B0185">
      <w:pPr>
        <w:spacing w:before="120" w:after="120" w:line="23" w:lineRule="atLeast"/>
        <w:ind w:left="-142" w:right="284"/>
        <w:jc w:val="center"/>
        <w:rPr>
          <w:rFonts w:cs="Arial"/>
          <w:b/>
        </w:rPr>
      </w:pPr>
      <w:r w:rsidRPr="002419A0">
        <w:rPr>
          <w:rFonts w:cs="Arial"/>
        </w:rPr>
        <w:t xml:space="preserve">(Assinatura do responsável da firma proponente) </w:t>
      </w:r>
    </w:p>
    <w:p w14:paraId="57BBFA8F" w14:textId="26C9ECBD" w:rsidR="009C4CC4" w:rsidRDefault="001B0185" w:rsidP="001B0185">
      <w:pPr>
        <w:spacing w:before="120" w:after="120" w:line="23" w:lineRule="atLeast"/>
        <w:ind w:left="284" w:right="284" w:hanging="426"/>
        <w:rPr>
          <w:rFonts w:cs="Arial"/>
          <w:iCs/>
        </w:rPr>
      </w:pPr>
      <w:r w:rsidRPr="002419A0">
        <w:rPr>
          <w:rFonts w:cs="Arial"/>
        </w:rPr>
        <w:t>Nome:/RG -------------------------------------------------------------------------------------------------------</w:t>
      </w:r>
    </w:p>
    <w:p w14:paraId="2963E159" w14:textId="77777777" w:rsidR="004C7632" w:rsidRDefault="004C7632" w:rsidP="001B0185">
      <w:pPr>
        <w:pStyle w:val="Ttulo"/>
        <w:ind w:right="166"/>
        <w:rPr>
          <w:rFonts w:cs="Arial"/>
          <w:sz w:val="20"/>
          <w:u w:val="none"/>
        </w:rPr>
      </w:pPr>
    </w:p>
    <w:p w14:paraId="4C4DF1C7" w14:textId="52322F78" w:rsidR="00615B69" w:rsidRPr="002419A0" w:rsidRDefault="00615B69" w:rsidP="001B0185">
      <w:pPr>
        <w:pStyle w:val="Ttulo"/>
        <w:ind w:right="166"/>
        <w:rPr>
          <w:rFonts w:cs="Arial"/>
          <w:sz w:val="20"/>
          <w:u w:val="none"/>
        </w:rPr>
      </w:pPr>
      <w:r w:rsidRPr="002419A0">
        <w:rPr>
          <w:rFonts w:cs="Arial"/>
          <w:sz w:val="20"/>
          <w:u w:val="none"/>
        </w:rPr>
        <w:t>ANEXO V</w:t>
      </w:r>
    </w:p>
    <w:p w14:paraId="51143A1B" w14:textId="172F7599" w:rsidR="00F31714" w:rsidRDefault="00615B69" w:rsidP="00511CA4">
      <w:pPr>
        <w:pStyle w:val="Ttulo"/>
        <w:ind w:right="166"/>
        <w:rPr>
          <w:rFonts w:cs="Arial"/>
          <w:sz w:val="20"/>
          <w:u w:val="none"/>
        </w:rPr>
      </w:pPr>
      <w:r w:rsidRPr="002419A0">
        <w:rPr>
          <w:rFonts w:cs="Arial"/>
          <w:sz w:val="20"/>
          <w:u w:val="none"/>
        </w:rPr>
        <w:t xml:space="preserve">MINUTA DE </w:t>
      </w:r>
      <w:r w:rsidR="00511CA4">
        <w:rPr>
          <w:rFonts w:cs="Arial"/>
          <w:sz w:val="20"/>
          <w:u w:val="none"/>
        </w:rPr>
        <w:t>CONTRATO</w:t>
      </w:r>
    </w:p>
    <w:tbl>
      <w:tblPr>
        <w:tblW w:w="9617" w:type="dxa"/>
        <w:tblInd w:w="22" w:type="dxa"/>
        <w:tblLayout w:type="fixed"/>
        <w:tblCellMar>
          <w:left w:w="0" w:type="dxa"/>
          <w:right w:w="0" w:type="dxa"/>
        </w:tblCellMar>
        <w:tblLook w:val="0000" w:firstRow="0" w:lastRow="0" w:firstColumn="0" w:lastColumn="0" w:noHBand="0" w:noVBand="0"/>
      </w:tblPr>
      <w:tblGrid>
        <w:gridCol w:w="3097"/>
        <w:gridCol w:w="6379"/>
        <w:gridCol w:w="141"/>
      </w:tblGrid>
      <w:tr w:rsidR="00DA1D43" w:rsidRPr="000A77F6" w14:paraId="4994446E" w14:textId="77777777" w:rsidTr="00590AC1">
        <w:trPr>
          <w:trHeight w:val="340"/>
        </w:trPr>
        <w:tc>
          <w:tcPr>
            <w:tcW w:w="3097" w:type="dxa"/>
            <w:vAlign w:val="center"/>
          </w:tcPr>
          <w:p w14:paraId="443FF831" w14:textId="77777777" w:rsidR="00DA1D43" w:rsidRPr="000A77F6" w:rsidRDefault="00DA1D43" w:rsidP="00590AC1">
            <w:pPr>
              <w:tabs>
                <w:tab w:val="left" w:pos="3331"/>
                <w:tab w:val="left" w:pos="3969"/>
                <w:tab w:val="left" w:pos="4253"/>
                <w:tab w:val="left" w:pos="4536"/>
                <w:tab w:val="left" w:pos="9498"/>
              </w:tabs>
              <w:spacing w:before="360"/>
              <w:rPr>
                <w:rFonts w:cs="Arial"/>
                <w:sz w:val="22"/>
                <w:szCs w:val="22"/>
                <w:highlight w:val="cyan"/>
              </w:rPr>
            </w:pPr>
            <w:r w:rsidRPr="000A77F6">
              <w:rPr>
                <w:rFonts w:cs="Arial"/>
                <w:sz w:val="22"/>
                <w:szCs w:val="22"/>
              </w:rPr>
              <w:t>TERMO DE CONTRATO:</w:t>
            </w:r>
          </w:p>
        </w:tc>
        <w:tc>
          <w:tcPr>
            <w:tcW w:w="6520" w:type="dxa"/>
            <w:gridSpan w:val="2"/>
            <w:vAlign w:val="bottom"/>
          </w:tcPr>
          <w:p w14:paraId="65214D02" w14:textId="77777777" w:rsidR="00DA1D43" w:rsidRPr="000A77F6" w:rsidRDefault="00DA1D43" w:rsidP="00590AC1">
            <w:pPr>
              <w:tabs>
                <w:tab w:val="left" w:pos="1701"/>
                <w:tab w:val="left" w:pos="3331"/>
                <w:tab w:val="left" w:pos="3969"/>
                <w:tab w:val="left" w:pos="4253"/>
                <w:tab w:val="left" w:pos="4536"/>
                <w:tab w:val="left" w:pos="9498"/>
              </w:tabs>
              <w:spacing w:before="120"/>
              <w:ind w:right="141"/>
              <w:rPr>
                <w:rFonts w:cs="Arial"/>
                <w:sz w:val="22"/>
                <w:szCs w:val="22"/>
              </w:rPr>
            </w:pPr>
            <w:r w:rsidRPr="000A77F6">
              <w:rPr>
                <w:rFonts w:cs="Arial"/>
                <w:sz w:val="22"/>
                <w:szCs w:val="22"/>
              </w:rPr>
              <w:t xml:space="preserve">Nº </w:t>
            </w:r>
          </w:p>
        </w:tc>
      </w:tr>
      <w:tr w:rsidR="00DA1D43" w:rsidRPr="000A77F6" w14:paraId="25E84532" w14:textId="77777777" w:rsidTr="00590AC1">
        <w:trPr>
          <w:trHeight w:val="340"/>
        </w:trPr>
        <w:tc>
          <w:tcPr>
            <w:tcW w:w="3097" w:type="dxa"/>
          </w:tcPr>
          <w:p w14:paraId="58120FB8" w14:textId="77777777" w:rsidR="00DA1D43" w:rsidRPr="000A77F6" w:rsidRDefault="00DA1D43" w:rsidP="00590AC1">
            <w:pPr>
              <w:tabs>
                <w:tab w:val="left" w:pos="1701"/>
                <w:tab w:val="left" w:pos="3331"/>
                <w:tab w:val="left" w:pos="3969"/>
                <w:tab w:val="left" w:pos="4253"/>
                <w:tab w:val="left" w:pos="4536"/>
                <w:tab w:val="left" w:pos="9498"/>
              </w:tabs>
              <w:spacing w:before="120"/>
              <w:rPr>
                <w:rFonts w:cs="Arial"/>
                <w:sz w:val="22"/>
                <w:szCs w:val="22"/>
              </w:rPr>
            </w:pPr>
            <w:r w:rsidRPr="000A77F6">
              <w:rPr>
                <w:rFonts w:cs="Arial"/>
                <w:sz w:val="22"/>
                <w:szCs w:val="22"/>
              </w:rPr>
              <w:t>CONTRATANTE:</w:t>
            </w:r>
          </w:p>
        </w:tc>
        <w:tc>
          <w:tcPr>
            <w:tcW w:w="6520" w:type="dxa"/>
            <w:gridSpan w:val="2"/>
            <w:vAlign w:val="bottom"/>
          </w:tcPr>
          <w:p w14:paraId="47F1E4ED" w14:textId="77777777" w:rsidR="00DA1D43" w:rsidRPr="000A77F6" w:rsidRDefault="00DA1D43" w:rsidP="00590AC1">
            <w:pPr>
              <w:tabs>
                <w:tab w:val="left" w:pos="1701"/>
                <w:tab w:val="left" w:pos="3331"/>
                <w:tab w:val="left" w:pos="3969"/>
                <w:tab w:val="left" w:pos="4253"/>
                <w:tab w:val="left" w:pos="4536"/>
                <w:tab w:val="left" w:pos="9498"/>
              </w:tabs>
              <w:spacing w:before="120"/>
              <w:ind w:right="141"/>
              <w:rPr>
                <w:rFonts w:cs="Arial"/>
                <w:sz w:val="22"/>
                <w:szCs w:val="22"/>
              </w:rPr>
            </w:pPr>
            <w:r w:rsidRPr="000A77F6">
              <w:rPr>
                <w:rFonts w:cs="Arial"/>
                <w:sz w:val="22"/>
                <w:szCs w:val="22"/>
              </w:rPr>
              <w:t>TRIBUNAL DE CONTAS DO MUNICÍPIO DE SÃO PAULO</w:t>
            </w:r>
          </w:p>
        </w:tc>
      </w:tr>
      <w:tr w:rsidR="00DA1D43" w:rsidRPr="000A77F6" w14:paraId="09C79B27" w14:textId="77777777" w:rsidTr="00590AC1">
        <w:trPr>
          <w:trHeight w:val="340"/>
        </w:trPr>
        <w:tc>
          <w:tcPr>
            <w:tcW w:w="3097" w:type="dxa"/>
          </w:tcPr>
          <w:p w14:paraId="5AB3549F" w14:textId="77777777" w:rsidR="00DA1D43" w:rsidRPr="000A77F6" w:rsidRDefault="00DA1D43" w:rsidP="00590AC1">
            <w:pPr>
              <w:tabs>
                <w:tab w:val="left" w:pos="1701"/>
                <w:tab w:val="left" w:pos="3331"/>
                <w:tab w:val="left" w:pos="3969"/>
                <w:tab w:val="left" w:pos="4253"/>
                <w:tab w:val="left" w:pos="4536"/>
                <w:tab w:val="left" w:pos="9498"/>
              </w:tabs>
              <w:spacing w:before="120"/>
              <w:rPr>
                <w:rFonts w:cs="Arial"/>
                <w:sz w:val="22"/>
                <w:szCs w:val="22"/>
              </w:rPr>
            </w:pPr>
            <w:r w:rsidRPr="000A77F6">
              <w:rPr>
                <w:rFonts w:cs="Arial"/>
                <w:sz w:val="22"/>
                <w:szCs w:val="22"/>
              </w:rPr>
              <w:t>CONTRATADA:</w:t>
            </w:r>
          </w:p>
          <w:p w14:paraId="2CC24037" w14:textId="77777777" w:rsidR="00DA1D43" w:rsidRPr="000A77F6" w:rsidRDefault="00DA1D43" w:rsidP="00590AC1">
            <w:pPr>
              <w:tabs>
                <w:tab w:val="left" w:pos="1701"/>
                <w:tab w:val="left" w:pos="3331"/>
                <w:tab w:val="left" w:pos="3969"/>
                <w:tab w:val="left" w:pos="4253"/>
                <w:tab w:val="left" w:pos="4536"/>
                <w:tab w:val="left" w:pos="9498"/>
              </w:tabs>
              <w:spacing w:before="120"/>
              <w:rPr>
                <w:rFonts w:cs="Arial"/>
                <w:sz w:val="22"/>
                <w:szCs w:val="22"/>
              </w:rPr>
            </w:pPr>
            <w:r w:rsidRPr="000A77F6">
              <w:rPr>
                <w:rFonts w:cs="Arial"/>
                <w:sz w:val="22"/>
                <w:szCs w:val="22"/>
              </w:rPr>
              <w:t>OBJETO DO CONTRATO</w:t>
            </w:r>
          </w:p>
        </w:tc>
        <w:tc>
          <w:tcPr>
            <w:tcW w:w="6520" w:type="dxa"/>
            <w:gridSpan w:val="2"/>
            <w:shd w:val="clear" w:color="auto" w:fill="auto"/>
            <w:vAlign w:val="bottom"/>
          </w:tcPr>
          <w:p w14:paraId="33263966" w14:textId="77777777" w:rsidR="00DA1D43" w:rsidRPr="000A77F6" w:rsidRDefault="00DA1D43" w:rsidP="00590AC1">
            <w:pPr>
              <w:tabs>
                <w:tab w:val="left" w:pos="1701"/>
                <w:tab w:val="left" w:pos="3331"/>
                <w:tab w:val="left" w:pos="3969"/>
                <w:tab w:val="left" w:pos="4253"/>
                <w:tab w:val="left" w:pos="4536"/>
                <w:tab w:val="left" w:pos="9498"/>
              </w:tabs>
              <w:spacing w:before="120"/>
              <w:ind w:right="141"/>
              <w:rPr>
                <w:rFonts w:cs="Arial"/>
                <w:i/>
                <w:sz w:val="22"/>
                <w:szCs w:val="22"/>
              </w:rPr>
            </w:pPr>
            <w:r w:rsidRPr="000A77F6">
              <w:rPr>
                <w:rFonts w:cs="Arial"/>
                <w:i/>
                <w:sz w:val="22"/>
                <w:szCs w:val="22"/>
              </w:rPr>
              <w:t>(</w:t>
            </w:r>
            <w:r w:rsidRPr="000A77F6">
              <w:rPr>
                <w:rFonts w:cs="Arial"/>
                <w:sz w:val="22"/>
                <w:szCs w:val="22"/>
              </w:rPr>
              <w:t>razão</w:t>
            </w:r>
            <w:r w:rsidRPr="000A77F6">
              <w:rPr>
                <w:rFonts w:cs="Arial"/>
                <w:i/>
                <w:sz w:val="22"/>
                <w:szCs w:val="22"/>
              </w:rPr>
              <w:t xml:space="preserve"> social da contratada)</w:t>
            </w:r>
          </w:p>
          <w:p w14:paraId="5C74D977" w14:textId="77777777" w:rsidR="00DA1D43" w:rsidRPr="000A77F6" w:rsidRDefault="00DA1D43" w:rsidP="004C7632">
            <w:pPr>
              <w:tabs>
                <w:tab w:val="left" w:pos="1701"/>
                <w:tab w:val="left" w:pos="3331"/>
                <w:tab w:val="left" w:pos="3969"/>
                <w:tab w:val="left" w:pos="4253"/>
                <w:tab w:val="left" w:pos="4536"/>
                <w:tab w:val="left" w:pos="9498"/>
              </w:tabs>
              <w:spacing w:before="120"/>
              <w:ind w:right="141"/>
              <w:jc w:val="both"/>
              <w:rPr>
                <w:rFonts w:cs="Arial"/>
                <w:sz w:val="22"/>
                <w:szCs w:val="22"/>
              </w:rPr>
            </w:pPr>
            <w:r w:rsidRPr="000A77F6">
              <w:rPr>
                <w:rFonts w:cs="Arial"/>
                <w:sz w:val="22"/>
                <w:szCs w:val="22"/>
              </w:rPr>
              <w:t>Aquisição de software gerenciador de biblioteca com licença de uso perpétua, integração e migração do sistema anterior, instalação, implantação, manutenção corretiva, suporte técnico e atualização de versões.</w:t>
            </w:r>
          </w:p>
        </w:tc>
      </w:tr>
      <w:tr w:rsidR="00DA1D43" w:rsidRPr="000A77F6" w14:paraId="6152F0DA" w14:textId="77777777" w:rsidTr="00590AC1">
        <w:trPr>
          <w:trHeight w:val="340"/>
        </w:trPr>
        <w:tc>
          <w:tcPr>
            <w:tcW w:w="3097" w:type="dxa"/>
            <w:vAlign w:val="center"/>
          </w:tcPr>
          <w:p w14:paraId="4997D061" w14:textId="77777777" w:rsidR="00DA1D43" w:rsidRPr="000A77F6" w:rsidRDefault="00DA1D43" w:rsidP="00590AC1">
            <w:pPr>
              <w:tabs>
                <w:tab w:val="left" w:pos="1701"/>
                <w:tab w:val="left" w:pos="3331"/>
                <w:tab w:val="left" w:pos="3969"/>
                <w:tab w:val="left" w:pos="4253"/>
                <w:tab w:val="left" w:pos="4536"/>
                <w:tab w:val="left" w:pos="9498"/>
              </w:tabs>
              <w:spacing w:before="100" w:beforeAutospacing="1" w:after="100" w:afterAutospacing="1"/>
              <w:rPr>
                <w:rFonts w:cs="Arial"/>
                <w:sz w:val="22"/>
                <w:szCs w:val="22"/>
              </w:rPr>
            </w:pPr>
            <w:r w:rsidRPr="000A77F6">
              <w:rPr>
                <w:rFonts w:cs="Arial"/>
                <w:sz w:val="22"/>
                <w:szCs w:val="22"/>
              </w:rPr>
              <w:t>VALOR CONTRATUAL:</w:t>
            </w:r>
          </w:p>
          <w:p w14:paraId="6021EF54" w14:textId="77777777" w:rsidR="00DA1D43" w:rsidRPr="000A77F6" w:rsidRDefault="00DA1D43" w:rsidP="00590AC1">
            <w:pPr>
              <w:tabs>
                <w:tab w:val="left" w:pos="1701"/>
                <w:tab w:val="left" w:pos="3331"/>
                <w:tab w:val="left" w:pos="3969"/>
                <w:tab w:val="left" w:pos="4253"/>
                <w:tab w:val="left" w:pos="4536"/>
                <w:tab w:val="left" w:pos="9498"/>
              </w:tabs>
              <w:spacing w:before="100" w:beforeAutospacing="1" w:after="100" w:afterAutospacing="1"/>
              <w:rPr>
                <w:rFonts w:cs="Arial"/>
                <w:sz w:val="22"/>
                <w:szCs w:val="22"/>
              </w:rPr>
            </w:pPr>
            <w:r w:rsidRPr="000A77F6">
              <w:rPr>
                <w:rFonts w:cs="Arial"/>
                <w:sz w:val="22"/>
                <w:szCs w:val="22"/>
              </w:rPr>
              <w:t>PRAZO DE EXECUÇÃO:</w:t>
            </w:r>
          </w:p>
        </w:tc>
        <w:tc>
          <w:tcPr>
            <w:tcW w:w="6520" w:type="dxa"/>
            <w:gridSpan w:val="2"/>
            <w:shd w:val="clear" w:color="auto" w:fill="auto"/>
            <w:vAlign w:val="center"/>
          </w:tcPr>
          <w:p w14:paraId="10E75E68" w14:textId="77777777" w:rsidR="00DA1D43" w:rsidRPr="000A77F6" w:rsidRDefault="00DA1D43" w:rsidP="00590AC1">
            <w:pPr>
              <w:tabs>
                <w:tab w:val="left" w:pos="1701"/>
                <w:tab w:val="left" w:pos="3331"/>
                <w:tab w:val="left" w:pos="3969"/>
                <w:tab w:val="left" w:pos="4253"/>
                <w:tab w:val="left" w:pos="4536"/>
                <w:tab w:val="left" w:pos="9498"/>
              </w:tabs>
              <w:spacing w:before="100" w:beforeAutospacing="1" w:after="100" w:afterAutospacing="1"/>
              <w:ind w:right="141"/>
              <w:rPr>
                <w:rFonts w:cs="Arial"/>
                <w:bCs/>
                <w:sz w:val="22"/>
                <w:szCs w:val="22"/>
              </w:rPr>
            </w:pPr>
            <w:r w:rsidRPr="000A77F6">
              <w:rPr>
                <w:rFonts w:cs="Arial"/>
                <w:bCs/>
                <w:sz w:val="22"/>
                <w:szCs w:val="22"/>
              </w:rPr>
              <w:t>R$ ___.___</w:t>
            </w:r>
            <w:proofErr w:type="gramStart"/>
            <w:r w:rsidRPr="000A77F6">
              <w:rPr>
                <w:rFonts w:cs="Arial"/>
                <w:bCs/>
                <w:sz w:val="22"/>
                <w:szCs w:val="22"/>
              </w:rPr>
              <w:t>,</w:t>
            </w:r>
            <w:proofErr w:type="gramEnd"/>
            <w:r w:rsidRPr="000A77F6">
              <w:rPr>
                <w:rFonts w:cs="Arial"/>
                <w:bCs/>
                <w:sz w:val="22"/>
                <w:szCs w:val="22"/>
              </w:rPr>
              <w:t>00 (estimado)</w:t>
            </w:r>
          </w:p>
          <w:p w14:paraId="171D7D0C" w14:textId="77777777" w:rsidR="00DA1D43" w:rsidRPr="000A77F6" w:rsidRDefault="00DA1D43" w:rsidP="00590AC1">
            <w:pPr>
              <w:tabs>
                <w:tab w:val="left" w:pos="1701"/>
                <w:tab w:val="left" w:pos="3331"/>
                <w:tab w:val="left" w:pos="3969"/>
                <w:tab w:val="left" w:pos="4253"/>
                <w:tab w:val="left" w:pos="4536"/>
                <w:tab w:val="left" w:pos="9498"/>
              </w:tabs>
              <w:spacing w:before="100" w:beforeAutospacing="1" w:after="100" w:afterAutospacing="1"/>
              <w:ind w:right="141"/>
              <w:rPr>
                <w:rFonts w:cs="Arial"/>
                <w:bCs/>
                <w:sz w:val="22"/>
                <w:szCs w:val="22"/>
              </w:rPr>
            </w:pPr>
            <w:r w:rsidRPr="000A77F6">
              <w:rPr>
                <w:rFonts w:cs="Arial"/>
                <w:bCs/>
                <w:sz w:val="22"/>
                <w:szCs w:val="22"/>
              </w:rPr>
              <w:t>Até 38 meses</w:t>
            </w:r>
          </w:p>
        </w:tc>
      </w:tr>
      <w:tr w:rsidR="00DA1D43" w:rsidRPr="000A77F6" w14:paraId="344F81FC" w14:textId="77777777" w:rsidTr="00590AC1">
        <w:trPr>
          <w:trHeight w:val="340"/>
        </w:trPr>
        <w:tc>
          <w:tcPr>
            <w:tcW w:w="3097" w:type="dxa"/>
          </w:tcPr>
          <w:p w14:paraId="45EEBD93" w14:textId="77777777" w:rsidR="00DA1D43" w:rsidRPr="000A77F6" w:rsidRDefault="00DA1D43" w:rsidP="00590AC1">
            <w:pPr>
              <w:keepNext/>
              <w:tabs>
                <w:tab w:val="left" w:pos="1701"/>
              </w:tabs>
              <w:spacing w:before="120" w:after="100" w:afterAutospacing="1"/>
              <w:outlineLvl w:val="3"/>
              <w:rPr>
                <w:rFonts w:cs="Arial"/>
                <w:bCs/>
                <w:sz w:val="22"/>
                <w:szCs w:val="22"/>
              </w:rPr>
            </w:pPr>
            <w:r w:rsidRPr="000A77F6">
              <w:rPr>
                <w:rFonts w:cs="Arial"/>
                <w:sz w:val="22"/>
                <w:szCs w:val="22"/>
              </w:rPr>
              <w:t>DOTAÇÃO</w:t>
            </w:r>
          </w:p>
        </w:tc>
        <w:tc>
          <w:tcPr>
            <w:tcW w:w="6520" w:type="dxa"/>
            <w:gridSpan w:val="2"/>
            <w:vAlign w:val="bottom"/>
          </w:tcPr>
          <w:p w14:paraId="72EB9D32" w14:textId="77777777" w:rsidR="00DA1D43" w:rsidRPr="000A77F6" w:rsidRDefault="00DA1D43" w:rsidP="00590AC1">
            <w:pPr>
              <w:tabs>
                <w:tab w:val="left" w:pos="1701"/>
                <w:tab w:val="left" w:pos="3331"/>
                <w:tab w:val="left" w:pos="3969"/>
                <w:tab w:val="left" w:pos="4253"/>
                <w:tab w:val="left" w:pos="4536"/>
                <w:tab w:val="left" w:pos="9498"/>
              </w:tabs>
              <w:spacing w:before="120"/>
              <w:ind w:right="141"/>
              <w:rPr>
                <w:rFonts w:cs="Arial"/>
                <w:sz w:val="22"/>
                <w:szCs w:val="22"/>
              </w:rPr>
            </w:pPr>
            <w:r w:rsidRPr="000A77F6">
              <w:rPr>
                <w:rFonts w:cs="Arial"/>
                <w:sz w:val="22"/>
                <w:szCs w:val="22"/>
              </w:rPr>
              <w:t>77.10.01.032.3014.2009.4490.39</w:t>
            </w:r>
          </w:p>
          <w:p w14:paraId="53FA7D7A" w14:textId="77777777" w:rsidR="00DA1D43" w:rsidRPr="000A77F6" w:rsidRDefault="00DA1D43" w:rsidP="00590AC1">
            <w:pPr>
              <w:tabs>
                <w:tab w:val="left" w:pos="1701"/>
                <w:tab w:val="left" w:pos="3331"/>
                <w:tab w:val="left" w:pos="3969"/>
                <w:tab w:val="left" w:pos="4253"/>
                <w:tab w:val="left" w:pos="4536"/>
                <w:tab w:val="left" w:pos="9498"/>
              </w:tabs>
              <w:spacing w:before="120"/>
              <w:ind w:right="141"/>
              <w:rPr>
                <w:rFonts w:cs="Arial"/>
                <w:sz w:val="22"/>
                <w:szCs w:val="22"/>
              </w:rPr>
            </w:pPr>
            <w:r w:rsidRPr="000A77F6">
              <w:rPr>
                <w:rFonts w:cs="Arial"/>
                <w:sz w:val="22"/>
                <w:szCs w:val="22"/>
              </w:rPr>
              <w:t>77.10.01.032.3014.2009.3390.39</w:t>
            </w:r>
          </w:p>
          <w:p w14:paraId="4BAC83F7" w14:textId="77777777" w:rsidR="00DA1D43" w:rsidRPr="000A77F6" w:rsidRDefault="00DA1D43" w:rsidP="00590AC1">
            <w:pPr>
              <w:tabs>
                <w:tab w:val="left" w:pos="1701"/>
                <w:tab w:val="left" w:pos="3331"/>
                <w:tab w:val="left" w:pos="3969"/>
                <w:tab w:val="left" w:pos="4253"/>
                <w:tab w:val="left" w:pos="4536"/>
                <w:tab w:val="left" w:pos="9498"/>
              </w:tabs>
              <w:spacing w:before="120"/>
              <w:ind w:right="141"/>
              <w:rPr>
                <w:rFonts w:cs="Arial"/>
                <w:sz w:val="22"/>
                <w:szCs w:val="22"/>
              </w:rPr>
            </w:pPr>
            <w:r w:rsidRPr="000A77F6">
              <w:rPr>
                <w:rFonts w:cs="Arial"/>
                <w:sz w:val="22"/>
                <w:szCs w:val="22"/>
              </w:rPr>
              <w:t>10.10.01.032.3024.2100.3390.39</w:t>
            </w:r>
          </w:p>
        </w:tc>
      </w:tr>
      <w:tr w:rsidR="00DA1D43" w:rsidRPr="000A77F6" w14:paraId="297EA6C0" w14:textId="77777777" w:rsidTr="00590AC1">
        <w:trPr>
          <w:gridAfter w:val="1"/>
          <w:wAfter w:w="141" w:type="dxa"/>
          <w:trHeight w:val="441"/>
        </w:trPr>
        <w:tc>
          <w:tcPr>
            <w:tcW w:w="3097" w:type="dxa"/>
          </w:tcPr>
          <w:p w14:paraId="693A5F8F" w14:textId="77777777" w:rsidR="00DA1D43" w:rsidRPr="000A77F6" w:rsidRDefault="00DA1D43" w:rsidP="00590AC1">
            <w:pPr>
              <w:tabs>
                <w:tab w:val="left" w:pos="1701"/>
                <w:tab w:val="left" w:pos="3331"/>
                <w:tab w:val="left" w:pos="3969"/>
                <w:tab w:val="left" w:pos="4253"/>
                <w:tab w:val="left" w:pos="4536"/>
                <w:tab w:val="left" w:pos="9498"/>
              </w:tabs>
              <w:spacing w:before="120" w:after="100" w:afterAutospacing="1"/>
              <w:rPr>
                <w:rFonts w:cs="Arial"/>
                <w:sz w:val="22"/>
                <w:szCs w:val="22"/>
              </w:rPr>
            </w:pPr>
            <w:r w:rsidRPr="000A77F6">
              <w:rPr>
                <w:rFonts w:cs="Arial"/>
                <w:sz w:val="22"/>
                <w:szCs w:val="22"/>
              </w:rPr>
              <w:t>PROCESSO TC:</w:t>
            </w:r>
          </w:p>
        </w:tc>
        <w:tc>
          <w:tcPr>
            <w:tcW w:w="6379" w:type="dxa"/>
            <w:vAlign w:val="bottom"/>
          </w:tcPr>
          <w:p w14:paraId="7F70E7EF" w14:textId="77777777" w:rsidR="00DA1D43" w:rsidRPr="000A77F6" w:rsidRDefault="00DA1D43" w:rsidP="00590AC1">
            <w:pPr>
              <w:tabs>
                <w:tab w:val="left" w:pos="1701"/>
                <w:tab w:val="left" w:pos="3331"/>
                <w:tab w:val="left" w:pos="3969"/>
                <w:tab w:val="left" w:pos="4253"/>
                <w:tab w:val="left" w:pos="4536"/>
                <w:tab w:val="left" w:pos="9498"/>
              </w:tabs>
              <w:spacing w:before="120" w:after="100" w:afterAutospacing="1"/>
              <w:rPr>
                <w:rFonts w:cs="Arial"/>
                <w:bCs/>
                <w:sz w:val="22"/>
                <w:szCs w:val="22"/>
              </w:rPr>
            </w:pPr>
            <w:r w:rsidRPr="000A77F6">
              <w:rPr>
                <w:rFonts w:cs="Arial"/>
                <w:bCs/>
                <w:sz w:val="22"/>
                <w:szCs w:val="22"/>
              </w:rPr>
              <w:t>Nº 72.010.062/17-97</w:t>
            </w:r>
          </w:p>
        </w:tc>
      </w:tr>
    </w:tbl>
    <w:p w14:paraId="7ACFCF04" w14:textId="77777777" w:rsidR="00DA1D43" w:rsidRDefault="00DA1D43" w:rsidP="00DA1D43">
      <w:pPr>
        <w:tabs>
          <w:tab w:val="left" w:pos="567"/>
        </w:tabs>
        <w:spacing w:before="120"/>
        <w:ind w:left="851" w:firstLine="3345"/>
        <w:rPr>
          <w:rFonts w:cs="Arial"/>
          <w:sz w:val="22"/>
          <w:szCs w:val="22"/>
        </w:rPr>
      </w:pPr>
    </w:p>
    <w:p w14:paraId="4FEEB4F7" w14:textId="77777777" w:rsidR="003E2443" w:rsidRDefault="003E2443" w:rsidP="00DA1D43">
      <w:pPr>
        <w:tabs>
          <w:tab w:val="left" w:pos="567"/>
        </w:tabs>
        <w:spacing w:before="120"/>
        <w:ind w:left="851" w:firstLine="3345"/>
        <w:rPr>
          <w:rFonts w:cs="Arial"/>
          <w:sz w:val="22"/>
          <w:szCs w:val="22"/>
        </w:rPr>
      </w:pPr>
    </w:p>
    <w:p w14:paraId="13A1482B" w14:textId="77777777" w:rsidR="003E2443" w:rsidRPr="000A77F6" w:rsidRDefault="003E2443" w:rsidP="00DA1D43">
      <w:pPr>
        <w:tabs>
          <w:tab w:val="left" w:pos="567"/>
        </w:tabs>
        <w:spacing w:before="120"/>
        <w:ind w:left="851" w:firstLine="3345"/>
        <w:rPr>
          <w:rFonts w:cs="Arial"/>
          <w:sz w:val="22"/>
          <w:szCs w:val="22"/>
        </w:rPr>
      </w:pPr>
    </w:p>
    <w:p w14:paraId="1145C04C" w14:textId="23DAF2B5" w:rsidR="00DA1D43" w:rsidRDefault="00DA1D43" w:rsidP="00A53088">
      <w:pPr>
        <w:rPr>
          <w:rFonts w:cs="Arial"/>
          <w:sz w:val="22"/>
          <w:szCs w:val="22"/>
        </w:rPr>
      </w:pPr>
      <w:r w:rsidRPr="000A77F6">
        <w:rPr>
          <w:rFonts w:cs="Arial"/>
          <w:sz w:val="22"/>
          <w:szCs w:val="22"/>
        </w:rPr>
        <w:t xml:space="preserve">O </w:t>
      </w:r>
      <w:r w:rsidRPr="000A77F6">
        <w:rPr>
          <w:rFonts w:cs="Arial"/>
          <w:b/>
          <w:sz w:val="22"/>
          <w:szCs w:val="22"/>
        </w:rPr>
        <w:t>TRIBUNAL DE CONTAS DO MUNICÍPIO DE SÃO PAULO</w:t>
      </w:r>
      <w:r w:rsidRPr="000A77F6">
        <w:rPr>
          <w:rFonts w:cs="Arial"/>
          <w:sz w:val="22"/>
          <w:szCs w:val="22"/>
        </w:rPr>
        <w:t xml:space="preserve">, CNPJ 50.176.270/0001-26, com endereço na Av. Prof. Ascendino Reis 1.130 – São Paulo/SP, neste ato representado por seu Presidente, </w:t>
      </w:r>
      <w:r w:rsidR="006D440A" w:rsidRPr="006D440A">
        <w:rPr>
          <w:rFonts w:cs="Arial"/>
          <w:sz w:val="22"/>
          <w:szCs w:val="22"/>
        </w:rPr>
        <w:t>JOÃO ANTONIO DA SILVA FILHO</w:t>
      </w:r>
      <w:r w:rsidR="006D440A" w:rsidRPr="00C70BFA">
        <w:rPr>
          <w:rFonts w:cs="Arial"/>
          <w:szCs w:val="20"/>
        </w:rPr>
        <w:t xml:space="preserve"> </w:t>
      </w:r>
      <w:r w:rsidRPr="000A77F6">
        <w:rPr>
          <w:rFonts w:cs="Arial"/>
          <w:sz w:val="22"/>
          <w:szCs w:val="22"/>
        </w:rPr>
        <w:t xml:space="preserve">doravante denominado </w:t>
      </w:r>
      <w:r w:rsidRPr="000A77F6">
        <w:rPr>
          <w:rFonts w:cs="Arial"/>
          <w:b/>
          <w:sz w:val="22"/>
          <w:szCs w:val="22"/>
        </w:rPr>
        <w:t>CONTRATANTE</w:t>
      </w:r>
      <w:r w:rsidRPr="000A77F6">
        <w:rPr>
          <w:rFonts w:cs="Arial"/>
          <w:sz w:val="22"/>
          <w:szCs w:val="22"/>
        </w:rPr>
        <w:t>, e a (</w:t>
      </w:r>
      <w:r w:rsidRPr="000A77F6">
        <w:rPr>
          <w:rFonts w:cs="Arial"/>
          <w:i/>
          <w:sz w:val="22"/>
          <w:szCs w:val="22"/>
        </w:rPr>
        <w:t>razão social da contratada)</w:t>
      </w:r>
      <w:r w:rsidRPr="000A77F6">
        <w:rPr>
          <w:rFonts w:cs="Arial"/>
          <w:sz w:val="22"/>
          <w:szCs w:val="22"/>
        </w:rPr>
        <w:t>, CNPJ (</w:t>
      </w:r>
      <w:r w:rsidRPr="000A77F6">
        <w:rPr>
          <w:rFonts w:cs="Arial"/>
          <w:i/>
          <w:sz w:val="22"/>
          <w:szCs w:val="22"/>
        </w:rPr>
        <w:t>número</w:t>
      </w:r>
      <w:r w:rsidRPr="000A77F6">
        <w:rPr>
          <w:rFonts w:cs="Arial"/>
          <w:sz w:val="22"/>
          <w:szCs w:val="22"/>
        </w:rPr>
        <w:t>), com endereço na (</w:t>
      </w:r>
      <w:r w:rsidRPr="000A77F6">
        <w:rPr>
          <w:rFonts w:cs="Arial"/>
          <w:i/>
          <w:sz w:val="22"/>
          <w:szCs w:val="22"/>
        </w:rPr>
        <w:t>endereço</w:t>
      </w:r>
      <w:r w:rsidRPr="000A77F6">
        <w:rPr>
          <w:rFonts w:cs="Arial"/>
          <w:sz w:val="22"/>
          <w:szCs w:val="22"/>
        </w:rPr>
        <w:t xml:space="preserve">), doravante denominada </w:t>
      </w:r>
      <w:r w:rsidRPr="000A77F6">
        <w:rPr>
          <w:rFonts w:cs="Arial"/>
          <w:b/>
          <w:sz w:val="22"/>
          <w:szCs w:val="22"/>
        </w:rPr>
        <w:t>CONTRATADA</w:t>
      </w:r>
      <w:r w:rsidRPr="000A77F6">
        <w:rPr>
          <w:rFonts w:cs="Arial"/>
          <w:sz w:val="22"/>
          <w:szCs w:val="22"/>
        </w:rPr>
        <w:t>, neste ato representada por (</w:t>
      </w:r>
      <w:r w:rsidRPr="000A77F6">
        <w:rPr>
          <w:rFonts w:cs="Arial"/>
          <w:i/>
          <w:sz w:val="22"/>
          <w:szCs w:val="22"/>
        </w:rPr>
        <w:t>representante legal</w:t>
      </w:r>
      <w:r w:rsidRPr="000A77F6">
        <w:rPr>
          <w:rFonts w:cs="Arial"/>
          <w:sz w:val="22"/>
          <w:szCs w:val="22"/>
        </w:rPr>
        <w:t>), documento de identidade (</w:t>
      </w:r>
      <w:r w:rsidRPr="000A77F6">
        <w:rPr>
          <w:rFonts w:cs="Arial"/>
          <w:i/>
          <w:sz w:val="22"/>
          <w:szCs w:val="22"/>
        </w:rPr>
        <w:t>número</w:t>
      </w:r>
      <w:r w:rsidRPr="000A77F6">
        <w:rPr>
          <w:rFonts w:cs="Arial"/>
          <w:sz w:val="22"/>
          <w:szCs w:val="22"/>
        </w:rPr>
        <w:t>) e CPF (</w:t>
      </w:r>
      <w:r w:rsidRPr="000A77F6">
        <w:rPr>
          <w:rFonts w:cs="Arial"/>
          <w:i/>
          <w:sz w:val="22"/>
          <w:szCs w:val="22"/>
        </w:rPr>
        <w:t>número</w:t>
      </w:r>
      <w:r w:rsidRPr="000A77F6">
        <w:rPr>
          <w:rFonts w:cs="Arial"/>
          <w:sz w:val="22"/>
          <w:szCs w:val="22"/>
        </w:rPr>
        <w:t>), conforme autorização constante do processo em epígrafe</w:t>
      </w:r>
      <w:proofErr w:type="gramStart"/>
      <w:r w:rsidRPr="000A77F6">
        <w:rPr>
          <w:rFonts w:cs="Arial"/>
          <w:sz w:val="22"/>
          <w:szCs w:val="22"/>
        </w:rPr>
        <w:t>, resolvem</w:t>
      </w:r>
      <w:proofErr w:type="gramEnd"/>
      <w:r w:rsidRPr="000A77F6">
        <w:rPr>
          <w:rFonts w:cs="Arial"/>
          <w:sz w:val="22"/>
          <w:szCs w:val="22"/>
        </w:rPr>
        <w:t xml:space="preserve"> celebrar este Contrato, </w:t>
      </w:r>
      <w:proofErr w:type="gramStart"/>
      <w:r w:rsidRPr="000A77F6">
        <w:rPr>
          <w:rFonts w:cs="Arial"/>
          <w:sz w:val="22"/>
          <w:szCs w:val="22"/>
        </w:rPr>
        <w:t>decorrente</w:t>
      </w:r>
      <w:proofErr w:type="gramEnd"/>
      <w:r w:rsidRPr="000A77F6">
        <w:rPr>
          <w:rFonts w:cs="Arial"/>
          <w:sz w:val="22"/>
          <w:szCs w:val="22"/>
        </w:rPr>
        <w:t xml:space="preserve"> da licitação na modalidade PREGÃO </w:t>
      </w:r>
      <w:r w:rsidR="00A53088">
        <w:rPr>
          <w:rFonts w:cs="Arial"/>
          <w:sz w:val="22"/>
          <w:szCs w:val="22"/>
        </w:rPr>
        <w:t>04</w:t>
      </w:r>
      <w:r w:rsidRPr="000A77F6">
        <w:rPr>
          <w:rFonts w:cs="Arial"/>
          <w:sz w:val="22"/>
          <w:szCs w:val="22"/>
        </w:rPr>
        <w:t>/201</w:t>
      </w:r>
      <w:r w:rsidR="000A77F6" w:rsidRPr="000A77F6">
        <w:rPr>
          <w:rFonts w:cs="Arial"/>
          <w:sz w:val="22"/>
          <w:szCs w:val="22"/>
        </w:rPr>
        <w:t>8</w:t>
      </w:r>
      <w:r w:rsidRPr="000A77F6">
        <w:rPr>
          <w:rFonts w:cs="Arial"/>
          <w:sz w:val="22"/>
          <w:szCs w:val="22"/>
        </w:rPr>
        <w:t xml:space="preserve">, conforme o Edital da licitação, seus Anexos e a proposta formulada pela </w:t>
      </w:r>
      <w:r w:rsidRPr="000A77F6">
        <w:rPr>
          <w:rFonts w:cs="Arial"/>
          <w:b/>
          <w:sz w:val="22"/>
          <w:szCs w:val="22"/>
        </w:rPr>
        <w:t>CONTRATADA</w:t>
      </w:r>
      <w:r w:rsidRPr="000A77F6">
        <w:rPr>
          <w:rFonts w:cs="Arial"/>
          <w:sz w:val="22"/>
          <w:szCs w:val="22"/>
        </w:rPr>
        <w:t>, integrantes deste, para todos os efeitos, bem como as seguintes cláusulas:</w:t>
      </w:r>
    </w:p>
    <w:p w14:paraId="7C2FE0EF" w14:textId="77777777" w:rsidR="003E2443" w:rsidRPr="000A77F6" w:rsidRDefault="003E2443" w:rsidP="000A77F6">
      <w:pPr>
        <w:spacing w:before="120" w:line="360" w:lineRule="auto"/>
        <w:ind w:left="142" w:right="28" w:firstLine="3345"/>
        <w:jc w:val="both"/>
        <w:rPr>
          <w:rFonts w:cs="Arial"/>
          <w:sz w:val="22"/>
          <w:szCs w:val="22"/>
        </w:rPr>
      </w:pPr>
    </w:p>
    <w:p w14:paraId="3BEED031" w14:textId="77777777" w:rsidR="00DA1D43" w:rsidRPr="000A77F6" w:rsidRDefault="00DA1D43" w:rsidP="003E2443">
      <w:pPr>
        <w:pStyle w:val="Estilo3"/>
        <w:numPr>
          <w:ilvl w:val="0"/>
          <w:numId w:val="10"/>
        </w:numPr>
        <w:tabs>
          <w:tab w:val="clear" w:pos="2160"/>
          <w:tab w:val="num" w:pos="2127"/>
        </w:tabs>
        <w:ind w:left="142"/>
        <w:rPr>
          <w:rFonts w:cs="Arial"/>
          <w:sz w:val="22"/>
          <w:szCs w:val="22"/>
        </w:rPr>
      </w:pPr>
      <w:r w:rsidRPr="000A77F6">
        <w:rPr>
          <w:rFonts w:cs="Arial"/>
          <w:sz w:val="22"/>
          <w:szCs w:val="22"/>
        </w:rPr>
        <w:t>DO OBJETO: Aquisição de software gerenciador de biblioteca com licença de uso perpétua, na forma detalhada no Termo de Referência – Anexo I do Edital, incluindo:</w:t>
      </w:r>
    </w:p>
    <w:p w14:paraId="53B5C490" w14:textId="3DD5F764" w:rsidR="00DA1D43" w:rsidRPr="000A77F6" w:rsidRDefault="00DA1D43" w:rsidP="003E2443">
      <w:pPr>
        <w:pStyle w:val="Estilo2"/>
        <w:numPr>
          <w:ilvl w:val="1"/>
          <w:numId w:val="10"/>
        </w:numPr>
        <w:tabs>
          <w:tab w:val="clear" w:pos="1430"/>
          <w:tab w:val="num" w:pos="1701"/>
        </w:tabs>
        <w:rPr>
          <w:b/>
          <w:bCs/>
          <w:sz w:val="22"/>
          <w:szCs w:val="22"/>
        </w:rPr>
      </w:pPr>
      <w:r w:rsidRPr="000A77F6">
        <w:rPr>
          <w:sz w:val="22"/>
          <w:szCs w:val="22"/>
        </w:rPr>
        <w:t>Fornecimento de licença de uso perp</w:t>
      </w:r>
      <w:r w:rsidR="00146880">
        <w:rPr>
          <w:sz w:val="22"/>
          <w:szCs w:val="22"/>
        </w:rPr>
        <w:t>é</w:t>
      </w:r>
      <w:r w:rsidRPr="000A77F6">
        <w:rPr>
          <w:sz w:val="22"/>
          <w:szCs w:val="22"/>
        </w:rPr>
        <w:t>tua;</w:t>
      </w:r>
    </w:p>
    <w:p w14:paraId="7F429D34" w14:textId="77777777" w:rsidR="00DA1D43" w:rsidRPr="000A77F6" w:rsidRDefault="00DA1D43" w:rsidP="003E2443">
      <w:pPr>
        <w:pStyle w:val="Estilo2"/>
        <w:numPr>
          <w:ilvl w:val="1"/>
          <w:numId w:val="10"/>
        </w:numPr>
        <w:tabs>
          <w:tab w:val="clear" w:pos="1430"/>
          <w:tab w:val="num" w:pos="1701"/>
        </w:tabs>
        <w:rPr>
          <w:b/>
          <w:bCs/>
          <w:sz w:val="22"/>
          <w:szCs w:val="22"/>
        </w:rPr>
      </w:pPr>
      <w:r w:rsidRPr="000A77F6">
        <w:rPr>
          <w:sz w:val="22"/>
          <w:szCs w:val="22"/>
        </w:rPr>
        <w:t>Integração e migração do sistema anterior, instalação, implantação;</w:t>
      </w:r>
    </w:p>
    <w:p w14:paraId="3995CC60" w14:textId="77777777" w:rsidR="00DA1D43" w:rsidRPr="000A77F6" w:rsidRDefault="00DA1D43" w:rsidP="003E2443">
      <w:pPr>
        <w:pStyle w:val="Estilo2"/>
        <w:numPr>
          <w:ilvl w:val="1"/>
          <w:numId w:val="10"/>
        </w:numPr>
        <w:tabs>
          <w:tab w:val="clear" w:pos="1430"/>
          <w:tab w:val="num" w:pos="1701"/>
        </w:tabs>
        <w:rPr>
          <w:sz w:val="22"/>
          <w:szCs w:val="22"/>
        </w:rPr>
      </w:pPr>
      <w:r w:rsidRPr="000A77F6">
        <w:rPr>
          <w:sz w:val="22"/>
          <w:szCs w:val="22"/>
        </w:rPr>
        <w:t>Treinamento para até 10 usuários;</w:t>
      </w:r>
    </w:p>
    <w:p w14:paraId="42CE5BB6" w14:textId="77777777" w:rsidR="00DA1D43" w:rsidRPr="000A77F6" w:rsidRDefault="00DA1D43" w:rsidP="003E2443">
      <w:pPr>
        <w:pStyle w:val="Estilo2"/>
        <w:numPr>
          <w:ilvl w:val="1"/>
          <w:numId w:val="10"/>
        </w:numPr>
        <w:tabs>
          <w:tab w:val="clear" w:pos="1430"/>
          <w:tab w:val="num" w:pos="1701"/>
        </w:tabs>
        <w:rPr>
          <w:b/>
          <w:bCs/>
          <w:sz w:val="22"/>
          <w:szCs w:val="22"/>
        </w:rPr>
      </w:pPr>
      <w:r w:rsidRPr="000A77F6">
        <w:rPr>
          <w:sz w:val="22"/>
          <w:szCs w:val="22"/>
        </w:rPr>
        <w:t xml:space="preserve">Manutenção corretiva, Suporte Técnico e atualizações de versão </w:t>
      </w:r>
      <w:proofErr w:type="gramStart"/>
      <w:r w:rsidRPr="000A77F6">
        <w:rPr>
          <w:sz w:val="22"/>
          <w:szCs w:val="22"/>
        </w:rPr>
        <w:t>e</w:t>
      </w:r>
      <w:proofErr w:type="gramEnd"/>
    </w:p>
    <w:p w14:paraId="01A130FC" w14:textId="77777777" w:rsidR="00DA1D43" w:rsidRPr="003E2443" w:rsidRDefault="00DA1D43" w:rsidP="003E2443">
      <w:pPr>
        <w:pStyle w:val="Estilo2"/>
        <w:numPr>
          <w:ilvl w:val="1"/>
          <w:numId w:val="10"/>
        </w:numPr>
        <w:tabs>
          <w:tab w:val="clear" w:pos="1430"/>
          <w:tab w:val="num" w:pos="1701"/>
        </w:tabs>
        <w:rPr>
          <w:b/>
          <w:bCs/>
          <w:sz w:val="22"/>
          <w:szCs w:val="22"/>
        </w:rPr>
      </w:pPr>
      <w:r w:rsidRPr="000A77F6">
        <w:rPr>
          <w:sz w:val="22"/>
          <w:szCs w:val="22"/>
        </w:rPr>
        <w:t>Banco de horas.</w:t>
      </w:r>
    </w:p>
    <w:p w14:paraId="7AFC38E2" w14:textId="77777777" w:rsidR="003E2443" w:rsidRDefault="003E2443" w:rsidP="003E2443">
      <w:pPr>
        <w:pStyle w:val="Estilo2"/>
        <w:tabs>
          <w:tab w:val="clear" w:pos="1701"/>
        </w:tabs>
        <w:rPr>
          <w:sz w:val="22"/>
          <w:szCs w:val="22"/>
        </w:rPr>
      </w:pPr>
    </w:p>
    <w:p w14:paraId="391F254C" w14:textId="77777777" w:rsidR="003E2443" w:rsidRPr="000A77F6" w:rsidRDefault="003E2443" w:rsidP="003E2443">
      <w:pPr>
        <w:pStyle w:val="Estilo2"/>
        <w:rPr>
          <w:b/>
          <w:bCs/>
          <w:sz w:val="22"/>
          <w:szCs w:val="22"/>
        </w:rPr>
      </w:pPr>
    </w:p>
    <w:p w14:paraId="1FE0DB30" w14:textId="77777777" w:rsidR="00DA1D43" w:rsidRPr="000A77F6" w:rsidRDefault="00DA1D43" w:rsidP="003E2443">
      <w:pPr>
        <w:pStyle w:val="Estilo3"/>
        <w:numPr>
          <w:ilvl w:val="0"/>
          <w:numId w:val="10"/>
        </w:numPr>
        <w:tabs>
          <w:tab w:val="clear" w:pos="2160"/>
          <w:tab w:val="num" w:pos="2127"/>
        </w:tabs>
        <w:spacing w:after="0"/>
        <w:ind w:left="142"/>
        <w:rPr>
          <w:rFonts w:cs="Arial"/>
          <w:sz w:val="22"/>
          <w:szCs w:val="22"/>
        </w:rPr>
      </w:pPr>
      <w:r w:rsidRPr="000A77F6">
        <w:rPr>
          <w:rFonts w:cs="Arial"/>
          <w:sz w:val="22"/>
          <w:szCs w:val="22"/>
        </w:rPr>
        <w:lastRenderedPageBreak/>
        <w:t>DOS PREÇOS, CONDIÇÕES DE PAGAMENTO E REAJUSTE:</w:t>
      </w:r>
    </w:p>
    <w:p w14:paraId="1045774A" w14:textId="77777777" w:rsidR="00DA1D43" w:rsidRPr="000A77F6" w:rsidRDefault="00DA1D43" w:rsidP="003E2443">
      <w:pPr>
        <w:pStyle w:val="Estilo2"/>
        <w:numPr>
          <w:ilvl w:val="1"/>
          <w:numId w:val="10"/>
        </w:numPr>
        <w:tabs>
          <w:tab w:val="clear" w:pos="1430"/>
          <w:tab w:val="num" w:pos="1701"/>
        </w:tabs>
        <w:rPr>
          <w:b/>
          <w:bCs/>
          <w:sz w:val="22"/>
          <w:szCs w:val="22"/>
        </w:rPr>
      </w:pPr>
      <w:r w:rsidRPr="000A77F6">
        <w:rPr>
          <w:sz w:val="22"/>
          <w:szCs w:val="22"/>
        </w:rPr>
        <w:t>O montante contratual estimado é de R$ ___.___,__ (extenso);</w:t>
      </w:r>
    </w:p>
    <w:p w14:paraId="53FE0F5C" w14:textId="77777777" w:rsidR="00DA1D43" w:rsidRPr="000A77F6" w:rsidRDefault="00DA1D43" w:rsidP="003E2443">
      <w:pPr>
        <w:pStyle w:val="Estilo2"/>
        <w:numPr>
          <w:ilvl w:val="1"/>
          <w:numId w:val="10"/>
        </w:numPr>
        <w:tabs>
          <w:tab w:val="clear" w:pos="1430"/>
          <w:tab w:val="num" w:pos="1701"/>
        </w:tabs>
        <w:rPr>
          <w:b/>
          <w:bCs/>
          <w:sz w:val="22"/>
          <w:szCs w:val="22"/>
        </w:rPr>
      </w:pPr>
      <w:r w:rsidRPr="000A77F6">
        <w:rPr>
          <w:sz w:val="22"/>
          <w:szCs w:val="22"/>
        </w:rPr>
        <w:t>Os preços a serem praticados serão os seguintes:</w:t>
      </w:r>
    </w:p>
    <w:p w14:paraId="54A02AD4" w14:textId="77777777" w:rsidR="00DA1D43" w:rsidRPr="000A77F6" w:rsidRDefault="00DA1D43" w:rsidP="003E2443">
      <w:pPr>
        <w:pStyle w:val="Estilo1"/>
        <w:numPr>
          <w:ilvl w:val="2"/>
          <w:numId w:val="10"/>
        </w:numPr>
        <w:tabs>
          <w:tab w:val="clear" w:pos="4690"/>
          <w:tab w:val="num" w:pos="2410"/>
        </w:tabs>
        <w:ind w:left="1276"/>
        <w:rPr>
          <w:b/>
          <w:bCs/>
          <w:sz w:val="22"/>
          <w:szCs w:val="22"/>
        </w:rPr>
      </w:pPr>
      <w:r w:rsidRPr="000A77F6">
        <w:rPr>
          <w:sz w:val="22"/>
          <w:szCs w:val="22"/>
        </w:rPr>
        <w:t>Licença: R$ ___.___,__ (extenso);</w:t>
      </w:r>
    </w:p>
    <w:tbl>
      <w:tblPr>
        <w:tblW w:w="9347" w:type="dxa"/>
        <w:tblInd w:w="156" w:type="dxa"/>
        <w:tblLayout w:type="fixed"/>
        <w:tblCellMar>
          <w:left w:w="0" w:type="dxa"/>
          <w:right w:w="0" w:type="dxa"/>
        </w:tblCellMar>
        <w:tblLook w:val="0000" w:firstRow="0" w:lastRow="0" w:firstColumn="0" w:lastColumn="0" w:noHBand="0" w:noVBand="0"/>
      </w:tblPr>
      <w:tblGrid>
        <w:gridCol w:w="700"/>
        <w:gridCol w:w="4961"/>
        <w:gridCol w:w="1843"/>
        <w:gridCol w:w="1843"/>
      </w:tblGrid>
      <w:tr w:rsidR="00DA1D43" w:rsidRPr="000A77F6" w14:paraId="08CA172B" w14:textId="77777777" w:rsidTr="00590AC1">
        <w:trPr>
          <w:trHeight w:hRule="exact" w:val="311"/>
        </w:trPr>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1F97E67A" w14:textId="77777777" w:rsidR="00DA1D43" w:rsidRPr="000A77F6" w:rsidRDefault="00DA1D43" w:rsidP="00590AC1">
            <w:pPr>
              <w:widowControl w:val="0"/>
              <w:kinsoku w:val="0"/>
              <w:spacing w:before="65"/>
              <w:ind w:left="78"/>
              <w:jc w:val="center"/>
              <w:rPr>
                <w:rFonts w:cs="Arial"/>
                <w:sz w:val="22"/>
                <w:szCs w:val="22"/>
              </w:rPr>
            </w:pPr>
            <w:proofErr w:type="spellStart"/>
            <w:r w:rsidRPr="000A77F6">
              <w:rPr>
                <w:rFonts w:cs="Arial"/>
                <w:b/>
                <w:bCs/>
                <w:spacing w:val="1"/>
                <w:sz w:val="22"/>
                <w:szCs w:val="22"/>
              </w:rPr>
              <w:t>Q</w:t>
            </w:r>
            <w:r w:rsidRPr="000A77F6">
              <w:rPr>
                <w:rFonts w:cs="Arial"/>
                <w:b/>
                <w:bCs/>
                <w:sz w:val="22"/>
                <w:szCs w:val="22"/>
              </w:rPr>
              <w:t>tde</w:t>
            </w:r>
            <w:proofErr w:type="spellEnd"/>
          </w:p>
        </w:tc>
        <w:tc>
          <w:tcPr>
            <w:tcW w:w="4961" w:type="dxa"/>
            <w:tcBorders>
              <w:top w:val="single" w:sz="4" w:space="0" w:color="000000"/>
              <w:left w:val="single" w:sz="4" w:space="0" w:color="000000"/>
              <w:bottom w:val="single" w:sz="4" w:space="0" w:color="000000"/>
              <w:right w:val="single" w:sz="4" w:space="0" w:color="000000"/>
            </w:tcBorders>
            <w:shd w:val="clear" w:color="auto" w:fill="FFFFFF"/>
          </w:tcPr>
          <w:p w14:paraId="21719988" w14:textId="77777777" w:rsidR="00DA1D43" w:rsidRPr="000A77F6" w:rsidRDefault="00DA1D43" w:rsidP="00590AC1">
            <w:pPr>
              <w:widowControl w:val="0"/>
              <w:kinsoku w:val="0"/>
              <w:spacing w:before="65"/>
              <w:ind w:left="851" w:right="7"/>
              <w:jc w:val="center"/>
              <w:rPr>
                <w:rFonts w:cs="Arial"/>
                <w:sz w:val="22"/>
                <w:szCs w:val="22"/>
              </w:rPr>
            </w:pPr>
            <w:r w:rsidRPr="000A77F6">
              <w:rPr>
                <w:rFonts w:cs="Arial"/>
                <w:b/>
                <w:bCs/>
                <w:sz w:val="22"/>
                <w:szCs w:val="22"/>
              </w:rPr>
              <w:t>D</w:t>
            </w:r>
            <w:r w:rsidRPr="000A77F6">
              <w:rPr>
                <w:rFonts w:cs="Arial"/>
                <w:b/>
                <w:bCs/>
                <w:spacing w:val="-1"/>
                <w:sz w:val="22"/>
                <w:szCs w:val="22"/>
              </w:rPr>
              <w:t>es</w:t>
            </w:r>
            <w:r w:rsidRPr="000A77F6">
              <w:rPr>
                <w:rFonts w:cs="Arial"/>
                <w:b/>
                <w:bCs/>
                <w:spacing w:val="2"/>
                <w:sz w:val="22"/>
                <w:szCs w:val="22"/>
              </w:rPr>
              <w:t>c</w:t>
            </w:r>
            <w:r w:rsidRPr="000A77F6">
              <w:rPr>
                <w:rFonts w:cs="Arial"/>
                <w:b/>
                <w:bCs/>
                <w:spacing w:val="-1"/>
                <w:sz w:val="22"/>
                <w:szCs w:val="22"/>
              </w:rPr>
              <w:t>ri</w:t>
            </w:r>
            <w:r w:rsidRPr="000A77F6">
              <w:rPr>
                <w:rFonts w:cs="Arial"/>
                <w:b/>
                <w:bCs/>
                <w:spacing w:val="2"/>
                <w:sz w:val="22"/>
                <w:szCs w:val="22"/>
              </w:rPr>
              <w:t>ç</w:t>
            </w:r>
            <w:r w:rsidRPr="000A77F6">
              <w:rPr>
                <w:rFonts w:cs="Arial"/>
                <w:b/>
                <w:bCs/>
                <w:spacing w:val="-1"/>
                <w:sz w:val="22"/>
                <w:szCs w:val="22"/>
              </w:rPr>
              <w:t>ã</w:t>
            </w:r>
            <w:r w:rsidRPr="000A77F6">
              <w:rPr>
                <w:rFonts w:cs="Arial"/>
                <w:b/>
                <w:bCs/>
                <w:sz w:val="22"/>
                <w:szCs w:val="22"/>
              </w:rPr>
              <w:t>o</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1E1BCDA0" w14:textId="77777777" w:rsidR="00DA1D43" w:rsidRPr="000A77F6" w:rsidRDefault="00DA1D43" w:rsidP="00590AC1">
            <w:pPr>
              <w:widowControl w:val="0"/>
              <w:kinsoku w:val="0"/>
              <w:spacing w:before="65"/>
              <w:ind w:left="303"/>
              <w:rPr>
                <w:rFonts w:cs="Arial"/>
                <w:sz w:val="22"/>
                <w:szCs w:val="22"/>
              </w:rPr>
            </w:pPr>
            <w:r w:rsidRPr="000A77F6">
              <w:rPr>
                <w:rFonts w:cs="Arial"/>
                <w:b/>
                <w:bCs/>
                <w:spacing w:val="-1"/>
                <w:sz w:val="22"/>
                <w:szCs w:val="22"/>
              </w:rPr>
              <w:t>Val</w:t>
            </w:r>
            <w:r w:rsidRPr="000A77F6">
              <w:rPr>
                <w:rFonts w:cs="Arial"/>
                <w:b/>
                <w:bCs/>
                <w:sz w:val="22"/>
                <w:szCs w:val="22"/>
              </w:rPr>
              <w:t>or</w:t>
            </w:r>
            <w:r w:rsidRPr="000A77F6">
              <w:rPr>
                <w:rFonts w:cs="Arial"/>
                <w:b/>
                <w:bCs/>
                <w:spacing w:val="-12"/>
                <w:sz w:val="22"/>
                <w:szCs w:val="22"/>
              </w:rPr>
              <w:t xml:space="preserve"> </w:t>
            </w:r>
            <w:r w:rsidRPr="000A77F6">
              <w:rPr>
                <w:rFonts w:cs="Arial"/>
                <w:b/>
                <w:bCs/>
                <w:sz w:val="22"/>
                <w:szCs w:val="22"/>
              </w:rPr>
              <w:t>Unitário</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2BAC3716" w14:textId="77777777" w:rsidR="00DA1D43" w:rsidRPr="000A77F6" w:rsidRDefault="00DA1D43" w:rsidP="00590AC1">
            <w:pPr>
              <w:widowControl w:val="0"/>
              <w:kinsoku w:val="0"/>
              <w:spacing w:before="65"/>
              <w:ind w:left="258"/>
              <w:jc w:val="center"/>
              <w:rPr>
                <w:rFonts w:cs="Arial"/>
                <w:sz w:val="22"/>
                <w:szCs w:val="22"/>
              </w:rPr>
            </w:pPr>
            <w:r w:rsidRPr="000A77F6">
              <w:rPr>
                <w:rFonts w:cs="Arial"/>
                <w:b/>
                <w:bCs/>
                <w:spacing w:val="-1"/>
                <w:sz w:val="22"/>
                <w:szCs w:val="22"/>
              </w:rPr>
              <w:t>Val</w:t>
            </w:r>
            <w:r w:rsidRPr="000A77F6">
              <w:rPr>
                <w:rFonts w:cs="Arial"/>
                <w:b/>
                <w:bCs/>
                <w:sz w:val="22"/>
                <w:szCs w:val="22"/>
              </w:rPr>
              <w:t>or</w:t>
            </w:r>
            <w:r w:rsidRPr="000A77F6">
              <w:rPr>
                <w:rFonts w:cs="Arial"/>
                <w:b/>
                <w:bCs/>
                <w:spacing w:val="-9"/>
                <w:sz w:val="22"/>
                <w:szCs w:val="22"/>
              </w:rPr>
              <w:t xml:space="preserve"> </w:t>
            </w:r>
            <w:r w:rsidRPr="000A77F6">
              <w:rPr>
                <w:rFonts w:cs="Arial"/>
                <w:b/>
                <w:bCs/>
                <w:spacing w:val="3"/>
                <w:sz w:val="22"/>
                <w:szCs w:val="22"/>
              </w:rPr>
              <w:t>T</w:t>
            </w:r>
            <w:r w:rsidRPr="000A77F6">
              <w:rPr>
                <w:rFonts w:cs="Arial"/>
                <w:b/>
                <w:bCs/>
                <w:sz w:val="22"/>
                <w:szCs w:val="22"/>
              </w:rPr>
              <w:t>ot</w:t>
            </w:r>
            <w:r w:rsidRPr="000A77F6">
              <w:rPr>
                <w:rFonts w:cs="Arial"/>
                <w:b/>
                <w:bCs/>
                <w:spacing w:val="-1"/>
                <w:sz w:val="22"/>
                <w:szCs w:val="22"/>
              </w:rPr>
              <w:t>a</w:t>
            </w:r>
            <w:r w:rsidRPr="000A77F6">
              <w:rPr>
                <w:rFonts w:cs="Arial"/>
                <w:b/>
                <w:bCs/>
                <w:sz w:val="22"/>
                <w:szCs w:val="22"/>
              </w:rPr>
              <w:t>l</w:t>
            </w:r>
          </w:p>
        </w:tc>
      </w:tr>
      <w:tr w:rsidR="00DA1D43" w:rsidRPr="000A77F6" w14:paraId="5AD70F44" w14:textId="77777777" w:rsidTr="00590AC1">
        <w:trPr>
          <w:trHeight w:hRule="exact" w:val="829"/>
        </w:trPr>
        <w:tc>
          <w:tcPr>
            <w:tcW w:w="700" w:type="dxa"/>
            <w:tcBorders>
              <w:top w:val="single" w:sz="4" w:space="0" w:color="000000"/>
              <w:left w:val="single" w:sz="4" w:space="0" w:color="000000"/>
              <w:bottom w:val="single" w:sz="4" w:space="0" w:color="000000"/>
              <w:right w:val="single" w:sz="4" w:space="0" w:color="000000"/>
            </w:tcBorders>
            <w:vAlign w:val="center"/>
          </w:tcPr>
          <w:p w14:paraId="4BE78DBC" w14:textId="77777777" w:rsidR="00DA1D43" w:rsidRPr="000A77F6" w:rsidRDefault="00DA1D43" w:rsidP="00590AC1">
            <w:pPr>
              <w:widowControl w:val="0"/>
              <w:kinsoku w:val="0"/>
              <w:spacing w:before="27"/>
              <w:ind w:right="3"/>
              <w:jc w:val="center"/>
              <w:rPr>
                <w:rFonts w:cs="Arial"/>
                <w:sz w:val="22"/>
                <w:szCs w:val="22"/>
              </w:rPr>
            </w:pPr>
            <w:proofErr w:type="gramStart"/>
            <w:r w:rsidRPr="000A77F6">
              <w:rPr>
                <w:rFonts w:cs="Arial"/>
                <w:sz w:val="22"/>
                <w:szCs w:val="22"/>
              </w:rPr>
              <w:t>1</w:t>
            </w:r>
            <w:proofErr w:type="gramEnd"/>
          </w:p>
        </w:tc>
        <w:tc>
          <w:tcPr>
            <w:tcW w:w="4961" w:type="dxa"/>
            <w:tcBorders>
              <w:top w:val="single" w:sz="4" w:space="0" w:color="000000"/>
              <w:left w:val="single" w:sz="4" w:space="0" w:color="000000"/>
              <w:bottom w:val="single" w:sz="4" w:space="0" w:color="000000"/>
              <w:right w:val="single" w:sz="4" w:space="0" w:color="000000"/>
            </w:tcBorders>
            <w:vAlign w:val="center"/>
          </w:tcPr>
          <w:p w14:paraId="0D353938" w14:textId="77777777" w:rsidR="00DA1D43" w:rsidRPr="000A77F6" w:rsidRDefault="00DA1D43" w:rsidP="00590AC1">
            <w:pPr>
              <w:widowControl w:val="0"/>
              <w:kinsoku w:val="0"/>
              <w:spacing w:line="264" w:lineRule="exact"/>
              <w:ind w:left="142"/>
              <w:rPr>
                <w:rFonts w:cs="Arial"/>
                <w:sz w:val="22"/>
                <w:szCs w:val="22"/>
              </w:rPr>
            </w:pPr>
            <w:r w:rsidRPr="000A77F6">
              <w:rPr>
                <w:rFonts w:cs="Arial"/>
                <w:sz w:val="22"/>
                <w:szCs w:val="22"/>
              </w:rPr>
              <w:t>Licenciamento definitivo do software</w:t>
            </w:r>
          </w:p>
        </w:tc>
        <w:tc>
          <w:tcPr>
            <w:tcW w:w="1843" w:type="dxa"/>
            <w:tcBorders>
              <w:top w:val="single" w:sz="4" w:space="0" w:color="000000"/>
              <w:left w:val="single" w:sz="4" w:space="0" w:color="000000"/>
              <w:bottom w:val="single" w:sz="4" w:space="0" w:color="000000"/>
              <w:right w:val="single" w:sz="4" w:space="0" w:color="000000"/>
            </w:tcBorders>
            <w:vAlign w:val="center"/>
          </w:tcPr>
          <w:p w14:paraId="4DE0DD9A" w14:textId="77777777" w:rsidR="00DA1D43" w:rsidRPr="000A77F6" w:rsidRDefault="00DA1D43" w:rsidP="00590AC1">
            <w:pPr>
              <w:widowControl w:val="0"/>
              <w:kinsoku w:val="0"/>
              <w:spacing w:before="27"/>
              <w:ind w:right="142"/>
              <w:jc w:val="center"/>
              <w:rPr>
                <w:rFonts w:cs="Arial"/>
                <w:sz w:val="22"/>
                <w:szCs w:val="22"/>
              </w:rPr>
            </w:pPr>
            <w:r w:rsidRPr="000A77F6">
              <w:rPr>
                <w:rFonts w:cs="Arial"/>
                <w:sz w:val="22"/>
                <w:szCs w:val="22"/>
              </w:rPr>
              <w:t>R$</w:t>
            </w:r>
            <w:r w:rsidRPr="000A77F6">
              <w:rPr>
                <w:rFonts w:cs="Arial"/>
                <w:spacing w:val="-1"/>
                <w:sz w:val="22"/>
                <w:szCs w:val="22"/>
              </w:rPr>
              <w:t xml:space="preserve"> __</w:t>
            </w:r>
            <w:r w:rsidRPr="000A77F6">
              <w:rPr>
                <w:rFonts w:cs="Arial"/>
                <w:spacing w:val="-3"/>
                <w:sz w:val="22"/>
                <w:szCs w:val="22"/>
              </w:rPr>
              <w:t>.___</w:t>
            </w:r>
            <w:r w:rsidRPr="000A77F6">
              <w:rPr>
                <w:rFonts w:cs="Arial"/>
                <w:sz w:val="22"/>
                <w:szCs w:val="22"/>
              </w:rPr>
              <w:t>,__</w:t>
            </w:r>
          </w:p>
        </w:tc>
        <w:tc>
          <w:tcPr>
            <w:tcW w:w="1843" w:type="dxa"/>
            <w:tcBorders>
              <w:top w:val="single" w:sz="4" w:space="0" w:color="000000"/>
              <w:left w:val="single" w:sz="4" w:space="0" w:color="000000"/>
              <w:bottom w:val="single" w:sz="4" w:space="0" w:color="000000"/>
              <w:right w:val="single" w:sz="4" w:space="0" w:color="000000"/>
            </w:tcBorders>
            <w:vAlign w:val="center"/>
          </w:tcPr>
          <w:p w14:paraId="46A248FE" w14:textId="77777777" w:rsidR="00DA1D43" w:rsidRPr="000A77F6" w:rsidRDefault="00DA1D43" w:rsidP="00590AC1">
            <w:pPr>
              <w:widowControl w:val="0"/>
              <w:kinsoku w:val="0"/>
              <w:spacing w:before="27"/>
              <w:jc w:val="center"/>
              <w:rPr>
                <w:rFonts w:cs="Arial"/>
                <w:sz w:val="22"/>
                <w:szCs w:val="22"/>
              </w:rPr>
            </w:pPr>
            <w:r w:rsidRPr="000A77F6">
              <w:rPr>
                <w:rFonts w:cs="Arial"/>
                <w:sz w:val="22"/>
                <w:szCs w:val="22"/>
              </w:rPr>
              <w:t>R$</w:t>
            </w:r>
            <w:r w:rsidRPr="000A77F6">
              <w:rPr>
                <w:rFonts w:cs="Arial"/>
                <w:spacing w:val="-1"/>
                <w:sz w:val="22"/>
                <w:szCs w:val="22"/>
              </w:rPr>
              <w:t xml:space="preserve"> __</w:t>
            </w:r>
            <w:r w:rsidRPr="000A77F6">
              <w:rPr>
                <w:rFonts w:cs="Arial"/>
                <w:spacing w:val="-3"/>
                <w:sz w:val="22"/>
                <w:szCs w:val="22"/>
              </w:rPr>
              <w:t>.___</w:t>
            </w:r>
            <w:r w:rsidRPr="000A77F6">
              <w:rPr>
                <w:rFonts w:cs="Arial"/>
                <w:sz w:val="22"/>
                <w:szCs w:val="22"/>
              </w:rPr>
              <w:t>,__</w:t>
            </w:r>
          </w:p>
        </w:tc>
      </w:tr>
    </w:tbl>
    <w:p w14:paraId="07717920" w14:textId="77777777" w:rsidR="00DA1D43" w:rsidRPr="000A77F6" w:rsidRDefault="00DA1D43" w:rsidP="003E2443">
      <w:pPr>
        <w:pStyle w:val="Estilo1"/>
        <w:numPr>
          <w:ilvl w:val="2"/>
          <w:numId w:val="10"/>
        </w:numPr>
        <w:tabs>
          <w:tab w:val="clear" w:pos="4690"/>
          <w:tab w:val="num" w:pos="2410"/>
        </w:tabs>
        <w:spacing w:before="120"/>
        <w:ind w:left="1276"/>
        <w:rPr>
          <w:sz w:val="22"/>
          <w:szCs w:val="22"/>
        </w:rPr>
      </w:pPr>
      <w:r w:rsidRPr="000A77F6">
        <w:rPr>
          <w:sz w:val="22"/>
          <w:szCs w:val="22"/>
        </w:rPr>
        <w:t>Migração de dados: R$ ___.___,__ (extenso);</w:t>
      </w:r>
    </w:p>
    <w:tbl>
      <w:tblPr>
        <w:tblW w:w="9347" w:type="dxa"/>
        <w:tblInd w:w="156" w:type="dxa"/>
        <w:tblLayout w:type="fixed"/>
        <w:tblCellMar>
          <w:left w:w="0" w:type="dxa"/>
          <w:right w:w="0" w:type="dxa"/>
        </w:tblCellMar>
        <w:tblLook w:val="0000" w:firstRow="0" w:lastRow="0" w:firstColumn="0" w:lastColumn="0" w:noHBand="0" w:noVBand="0"/>
      </w:tblPr>
      <w:tblGrid>
        <w:gridCol w:w="700"/>
        <w:gridCol w:w="4961"/>
        <w:gridCol w:w="1843"/>
        <w:gridCol w:w="1843"/>
      </w:tblGrid>
      <w:tr w:rsidR="00DA1D43" w:rsidRPr="000A77F6" w14:paraId="098AB715" w14:textId="77777777" w:rsidTr="00590AC1">
        <w:trPr>
          <w:trHeight w:hRule="exact" w:val="311"/>
        </w:trPr>
        <w:tc>
          <w:tcPr>
            <w:tcW w:w="700" w:type="dxa"/>
            <w:tcBorders>
              <w:top w:val="single" w:sz="4" w:space="0" w:color="000000"/>
              <w:left w:val="single" w:sz="4" w:space="0" w:color="000000"/>
              <w:bottom w:val="single" w:sz="4" w:space="0" w:color="000000"/>
              <w:right w:val="single" w:sz="4" w:space="0" w:color="000000"/>
            </w:tcBorders>
            <w:shd w:val="clear" w:color="auto" w:fill="FFFFFF"/>
          </w:tcPr>
          <w:p w14:paraId="274076CD" w14:textId="77777777" w:rsidR="00DA1D43" w:rsidRPr="000A77F6" w:rsidRDefault="00DA1D43" w:rsidP="00590AC1">
            <w:pPr>
              <w:widowControl w:val="0"/>
              <w:kinsoku w:val="0"/>
              <w:spacing w:before="65"/>
              <w:ind w:left="78"/>
              <w:jc w:val="center"/>
              <w:rPr>
                <w:rFonts w:cs="Arial"/>
                <w:sz w:val="22"/>
                <w:szCs w:val="22"/>
              </w:rPr>
            </w:pPr>
            <w:proofErr w:type="spellStart"/>
            <w:r w:rsidRPr="000A77F6">
              <w:rPr>
                <w:rFonts w:cs="Arial"/>
                <w:b/>
                <w:bCs/>
                <w:spacing w:val="1"/>
                <w:sz w:val="22"/>
                <w:szCs w:val="22"/>
              </w:rPr>
              <w:t>Q</w:t>
            </w:r>
            <w:r w:rsidRPr="000A77F6">
              <w:rPr>
                <w:rFonts w:cs="Arial"/>
                <w:b/>
                <w:bCs/>
                <w:sz w:val="22"/>
                <w:szCs w:val="22"/>
              </w:rPr>
              <w:t>tde</w:t>
            </w:r>
            <w:proofErr w:type="spellEnd"/>
          </w:p>
        </w:tc>
        <w:tc>
          <w:tcPr>
            <w:tcW w:w="4961" w:type="dxa"/>
            <w:tcBorders>
              <w:top w:val="single" w:sz="4" w:space="0" w:color="000000"/>
              <w:left w:val="single" w:sz="4" w:space="0" w:color="000000"/>
              <w:bottom w:val="single" w:sz="4" w:space="0" w:color="000000"/>
              <w:right w:val="single" w:sz="4" w:space="0" w:color="000000"/>
            </w:tcBorders>
            <w:shd w:val="clear" w:color="auto" w:fill="FFFFFF"/>
          </w:tcPr>
          <w:p w14:paraId="6F1A5675" w14:textId="77777777" w:rsidR="00DA1D43" w:rsidRPr="000A77F6" w:rsidRDefault="00DA1D43" w:rsidP="00590AC1">
            <w:pPr>
              <w:widowControl w:val="0"/>
              <w:kinsoku w:val="0"/>
              <w:spacing w:before="65"/>
              <w:ind w:left="851" w:right="7"/>
              <w:jc w:val="center"/>
              <w:rPr>
                <w:rFonts w:cs="Arial"/>
                <w:sz w:val="22"/>
                <w:szCs w:val="22"/>
              </w:rPr>
            </w:pPr>
            <w:r w:rsidRPr="000A77F6">
              <w:rPr>
                <w:rFonts w:cs="Arial"/>
                <w:b/>
                <w:bCs/>
                <w:sz w:val="22"/>
                <w:szCs w:val="22"/>
              </w:rPr>
              <w:t>D</w:t>
            </w:r>
            <w:r w:rsidRPr="000A77F6">
              <w:rPr>
                <w:rFonts w:cs="Arial"/>
                <w:b/>
                <w:bCs/>
                <w:spacing w:val="-1"/>
                <w:sz w:val="22"/>
                <w:szCs w:val="22"/>
              </w:rPr>
              <w:t>es</w:t>
            </w:r>
            <w:r w:rsidRPr="000A77F6">
              <w:rPr>
                <w:rFonts w:cs="Arial"/>
                <w:b/>
                <w:bCs/>
                <w:spacing w:val="2"/>
                <w:sz w:val="22"/>
                <w:szCs w:val="22"/>
              </w:rPr>
              <w:t>c</w:t>
            </w:r>
            <w:r w:rsidRPr="000A77F6">
              <w:rPr>
                <w:rFonts w:cs="Arial"/>
                <w:b/>
                <w:bCs/>
                <w:spacing w:val="-1"/>
                <w:sz w:val="22"/>
                <w:szCs w:val="22"/>
              </w:rPr>
              <w:t>ri</w:t>
            </w:r>
            <w:r w:rsidRPr="000A77F6">
              <w:rPr>
                <w:rFonts w:cs="Arial"/>
                <w:b/>
                <w:bCs/>
                <w:spacing w:val="2"/>
                <w:sz w:val="22"/>
                <w:szCs w:val="22"/>
              </w:rPr>
              <w:t>ç</w:t>
            </w:r>
            <w:r w:rsidRPr="000A77F6">
              <w:rPr>
                <w:rFonts w:cs="Arial"/>
                <w:b/>
                <w:bCs/>
                <w:spacing w:val="-1"/>
                <w:sz w:val="22"/>
                <w:szCs w:val="22"/>
              </w:rPr>
              <w:t>ã</w:t>
            </w:r>
            <w:r w:rsidRPr="000A77F6">
              <w:rPr>
                <w:rFonts w:cs="Arial"/>
                <w:b/>
                <w:bCs/>
                <w:sz w:val="22"/>
                <w:szCs w:val="22"/>
              </w:rPr>
              <w:t>o</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6073CB5A" w14:textId="77777777" w:rsidR="00DA1D43" w:rsidRPr="000A77F6" w:rsidRDefault="00DA1D43" w:rsidP="00590AC1">
            <w:pPr>
              <w:widowControl w:val="0"/>
              <w:kinsoku w:val="0"/>
              <w:spacing w:before="65"/>
              <w:ind w:left="303"/>
              <w:rPr>
                <w:rFonts w:cs="Arial"/>
                <w:sz w:val="22"/>
                <w:szCs w:val="22"/>
              </w:rPr>
            </w:pPr>
            <w:r w:rsidRPr="000A77F6">
              <w:rPr>
                <w:rFonts w:cs="Arial"/>
                <w:b/>
                <w:bCs/>
                <w:spacing w:val="-1"/>
                <w:sz w:val="22"/>
                <w:szCs w:val="22"/>
              </w:rPr>
              <w:t>Val</w:t>
            </w:r>
            <w:r w:rsidRPr="000A77F6">
              <w:rPr>
                <w:rFonts w:cs="Arial"/>
                <w:b/>
                <w:bCs/>
                <w:sz w:val="22"/>
                <w:szCs w:val="22"/>
              </w:rPr>
              <w:t>or</w:t>
            </w:r>
            <w:r w:rsidRPr="000A77F6">
              <w:rPr>
                <w:rFonts w:cs="Arial"/>
                <w:b/>
                <w:bCs/>
                <w:spacing w:val="-12"/>
                <w:sz w:val="22"/>
                <w:szCs w:val="22"/>
              </w:rPr>
              <w:t xml:space="preserve"> </w:t>
            </w:r>
            <w:r w:rsidRPr="000A77F6">
              <w:rPr>
                <w:rFonts w:cs="Arial"/>
                <w:b/>
                <w:bCs/>
                <w:sz w:val="22"/>
                <w:szCs w:val="22"/>
              </w:rPr>
              <w:t>Unitário</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54D177B" w14:textId="77777777" w:rsidR="00DA1D43" w:rsidRPr="000A77F6" w:rsidRDefault="00DA1D43" w:rsidP="00590AC1">
            <w:pPr>
              <w:widowControl w:val="0"/>
              <w:kinsoku w:val="0"/>
              <w:spacing w:before="65"/>
              <w:ind w:left="258"/>
              <w:jc w:val="center"/>
              <w:rPr>
                <w:rFonts w:cs="Arial"/>
                <w:sz w:val="22"/>
                <w:szCs w:val="22"/>
              </w:rPr>
            </w:pPr>
            <w:r w:rsidRPr="000A77F6">
              <w:rPr>
                <w:rFonts w:cs="Arial"/>
                <w:b/>
                <w:bCs/>
                <w:spacing w:val="-1"/>
                <w:sz w:val="22"/>
                <w:szCs w:val="22"/>
              </w:rPr>
              <w:t>Val</w:t>
            </w:r>
            <w:r w:rsidRPr="000A77F6">
              <w:rPr>
                <w:rFonts w:cs="Arial"/>
                <w:b/>
                <w:bCs/>
                <w:sz w:val="22"/>
                <w:szCs w:val="22"/>
              </w:rPr>
              <w:t>or</w:t>
            </w:r>
            <w:r w:rsidRPr="000A77F6">
              <w:rPr>
                <w:rFonts w:cs="Arial"/>
                <w:b/>
                <w:bCs/>
                <w:spacing w:val="-9"/>
                <w:sz w:val="22"/>
                <w:szCs w:val="22"/>
              </w:rPr>
              <w:t xml:space="preserve"> </w:t>
            </w:r>
            <w:r w:rsidRPr="000A77F6">
              <w:rPr>
                <w:rFonts w:cs="Arial"/>
                <w:b/>
                <w:bCs/>
                <w:spacing w:val="3"/>
                <w:sz w:val="22"/>
                <w:szCs w:val="22"/>
              </w:rPr>
              <w:t>T</w:t>
            </w:r>
            <w:r w:rsidRPr="000A77F6">
              <w:rPr>
                <w:rFonts w:cs="Arial"/>
                <w:b/>
                <w:bCs/>
                <w:sz w:val="22"/>
                <w:szCs w:val="22"/>
              </w:rPr>
              <w:t>ot</w:t>
            </w:r>
            <w:r w:rsidRPr="000A77F6">
              <w:rPr>
                <w:rFonts w:cs="Arial"/>
                <w:b/>
                <w:bCs/>
                <w:spacing w:val="-1"/>
                <w:sz w:val="22"/>
                <w:szCs w:val="22"/>
              </w:rPr>
              <w:t>a</w:t>
            </w:r>
            <w:r w:rsidRPr="000A77F6">
              <w:rPr>
                <w:rFonts w:cs="Arial"/>
                <w:b/>
                <w:bCs/>
                <w:sz w:val="22"/>
                <w:szCs w:val="22"/>
              </w:rPr>
              <w:t>l</w:t>
            </w:r>
          </w:p>
        </w:tc>
      </w:tr>
      <w:tr w:rsidR="00DA1D43" w:rsidRPr="000A77F6" w14:paraId="7E21F6A3" w14:textId="77777777" w:rsidTr="00590AC1">
        <w:trPr>
          <w:trHeight w:hRule="exact" w:val="829"/>
        </w:trPr>
        <w:tc>
          <w:tcPr>
            <w:tcW w:w="700" w:type="dxa"/>
            <w:tcBorders>
              <w:top w:val="single" w:sz="4" w:space="0" w:color="000000"/>
              <w:left w:val="single" w:sz="4" w:space="0" w:color="000000"/>
              <w:bottom w:val="single" w:sz="4" w:space="0" w:color="000000"/>
              <w:right w:val="single" w:sz="4" w:space="0" w:color="000000"/>
            </w:tcBorders>
            <w:vAlign w:val="center"/>
          </w:tcPr>
          <w:p w14:paraId="299E5B99" w14:textId="77777777" w:rsidR="00DA1D43" w:rsidRPr="000A77F6" w:rsidRDefault="00DA1D43" w:rsidP="00590AC1">
            <w:pPr>
              <w:widowControl w:val="0"/>
              <w:kinsoku w:val="0"/>
              <w:spacing w:before="27"/>
              <w:ind w:right="3"/>
              <w:jc w:val="center"/>
              <w:rPr>
                <w:rFonts w:cs="Arial"/>
                <w:sz w:val="22"/>
                <w:szCs w:val="22"/>
              </w:rPr>
            </w:pPr>
            <w:proofErr w:type="gramStart"/>
            <w:r w:rsidRPr="000A77F6">
              <w:rPr>
                <w:rFonts w:cs="Arial"/>
                <w:sz w:val="22"/>
                <w:szCs w:val="22"/>
              </w:rPr>
              <w:t>1</w:t>
            </w:r>
            <w:proofErr w:type="gramEnd"/>
          </w:p>
        </w:tc>
        <w:tc>
          <w:tcPr>
            <w:tcW w:w="4961" w:type="dxa"/>
            <w:tcBorders>
              <w:top w:val="single" w:sz="4" w:space="0" w:color="000000"/>
              <w:left w:val="single" w:sz="4" w:space="0" w:color="000000"/>
              <w:bottom w:val="single" w:sz="4" w:space="0" w:color="000000"/>
              <w:right w:val="single" w:sz="4" w:space="0" w:color="000000"/>
            </w:tcBorders>
            <w:vAlign w:val="center"/>
          </w:tcPr>
          <w:p w14:paraId="3B2CD48C" w14:textId="77777777" w:rsidR="00DA1D43" w:rsidRPr="000A77F6" w:rsidRDefault="00DA1D43" w:rsidP="00590AC1">
            <w:pPr>
              <w:widowControl w:val="0"/>
              <w:kinsoku w:val="0"/>
              <w:spacing w:line="264" w:lineRule="exact"/>
              <w:ind w:left="142"/>
              <w:rPr>
                <w:rFonts w:cs="Arial"/>
                <w:sz w:val="22"/>
                <w:szCs w:val="22"/>
              </w:rPr>
            </w:pPr>
            <w:r w:rsidRPr="000A77F6">
              <w:rPr>
                <w:rFonts w:cs="Arial"/>
                <w:sz w:val="22"/>
                <w:szCs w:val="22"/>
              </w:rPr>
              <w:t>Migração de dados</w:t>
            </w:r>
          </w:p>
        </w:tc>
        <w:tc>
          <w:tcPr>
            <w:tcW w:w="1843" w:type="dxa"/>
            <w:tcBorders>
              <w:top w:val="single" w:sz="4" w:space="0" w:color="000000"/>
              <w:left w:val="single" w:sz="4" w:space="0" w:color="000000"/>
              <w:bottom w:val="single" w:sz="4" w:space="0" w:color="000000"/>
              <w:right w:val="single" w:sz="4" w:space="0" w:color="000000"/>
            </w:tcBorders>
            <w:vAlign w:val="center"/>
          </w:tcPr>
          <w:p w14:paraId="41E2E224" w14:textId="77777777" w:rsidR="00DA1D43" w:rsidRPr="000A77F6" w:rsidRDefault="00DA1D43" w:rsidP="00590AC1">
            <w:pPr>
              <w:widowControl w:val="0"/>
              <w:kinsoku w:val="0"/>
              <w:spacing w:before="27"/>
              <w:ind w:right="142"/>
              <w:jc w:val="center"/>
              <w:rPr>
                <w:rFonts w:cs="Arial"/>
                <w:sz w:val="22"/>
                <w:szCs w:val="22"/>
              </w:rPr>
            </w:pPr>
            <w:r w:rsidRPr="000A77F6">
              <w:rPr>
                <w:rFonts w:cs="Arial"/>
                <w:sz w:val="22"/>
                <w:szCs w:val="22"/>
              </w:rPr>
              <w:t>R$</w:t>
            </w:r>
            <w:r w:rsidRPr="000A77F6">
              <w:rPr>
                <w:rFonts w:cs="Arial"/>
                <w:spacing w:val="-1"/>
                <w:sz w:val="22"/>
                <w:szCs w:val="22"/>
              </w:rPr>
              <w:t xml:space="preserve"> __</w:t>
            </w:r>
            <w:r w:rsidRPr="000A77F6">
              <w:rPr>
                <w:rFonts w:cs="Arial"/>
                <w:spacing w:val="-3"/>
                <w:sz w:val="22"/>
                <w:szCs w:val="22"/>
              </w:rPr>
              <w:t>.___</w:t>
            </w:r>
            <w:r w:rsidRPr="000A77F6">
              <w:rPr>
                <w:rFonts w:cs="Arial"/>
                <w:sz w:val="22"/>
                <w:szCs w:val="22"/>
              </w:rPr>
              <w:t>,__</w:t>
            </w:r>
          </w:p>
        </w:tc>
        <w:tc>
          <w:tcPr>
            <w:tcW w:w="1843" w:type="dxa"/>
            <w:tcBorders>
              <w:top w:val="single" w:sz="4" w:space="0" w:color="000000"/>
              <w:left w:val="single" w:sz="4" w:space="0" w:color="000000"/>
              <w:bottom w:val="single" w:sz="4" w:space="0" w:color="000000"/>
              <w:right w:val="single" w:sz="4" w:space="0" w:color="000000"/>
            </w:tcBorders>
            <w:vAlign w:val="center"/>
          </w:tcPr>
          <w:p w14:paraId="380A4C68" w14:textId="77777777" w:rsidR="00DA1D43" w:rsidRPr="000A77F6" w:rsidRDefault="00DA1D43" w:rsidP="00590AC1">
            <w:pPr>
              <w:widowControl w:val="0"/>
              <w:kinsoku w:val="0"/>
              <w:spacing w:before="27"/>
              <w:jc w:val="center"/>
              <w:rPr>
                <w:rFonts w:cs="Arial"/>
                <w:sz w:val="22"/>
                <w:szCs w:val="22"/>
              </w:rPr>
            </w:pPr>
            <w:r w:rsidRPr="000A77F6">
              <w:rPr>
                <w:rFonts w:cs="Arial"/>
                <w:sz w:val="22"/>
                <w:szCs w:val="22"/>
              </w:rPr>
              <w:t>R$</w:t>
            </w:r>
            <w:r w:rsidRPr="000A77F6">
              <w:rPr>
                <w:rFonts w:cs="Arial"/>
                <w:spacing w:val="-1"/>
                <w:sz w:val="22"/>
                <w:szCs w:val="22"/>
              </w:rPr>
              <w:t xml:space="preserve"> __</w:t>
            </w:r>
            <w:r w:rsidRPr="000A77F6">
              <w:rPr>
                <w:rFonts w:cs="Arial"/>
                <w:spacing w:val="-3"/>
                <w:sz w:val="22"/>
                <w:szCs w:val="22"/>
              </w:rPr>
              <w:t>.___</w:t>
            </w:r>
            <w:r w:rsidRPr="000A77F6">
              <w:rPr>
                <w:rFonts w:cs="Arial"/>
                <w:sz w:val="22"/>
                <w:szCs w:val="22"/>
              </w:rPr>
              <w:t>,__</w:t>
            </w:r>
          </w:p>
        </w:tc>
      </w:tr>
    </w:tbl>
    <w:p w14:paraId="77FFC8A4" w14:textId="77777777" w:rsidR="00DA1D43" w:rsidRPr="000A77F6" w:rsidRDefault="00DA1D43" w:rsidP="003E2443">
      <w:pPr>
        <w:pStyle w:val="Estilo1"/>
        <w:numPr>
          <w:ilvl w:val="2"/>
          <w:numId w:val="10"/>
        </w:numPr>
        <w:tabs>
          <w:tab w:val="clear" w:pos="4690"/>
          <w:tab w:val="num" w:pos="2410"/>
        </w:tabs>
        <w:spacing w:before="120"/>
        <w:ind w:left="1276"/>
        <w:rPr>
          <w:sz w:val="22"/>
          <w:szCs w:val="22"/>
        </w:rPr>
      </w:pPr>
      <w:r w:rsidRPr="000A77F6">
        <w:rPr>
          <w:sz w:val="22"/>
          <w:szCs w:val="22"/>
        </w:rPr>
        <w:t>Implantação: R$ ___.___,__ (extenso);</w:t>
      </w:r>
    </w:p>
    <w:tbl>
      <w:tblPr>
        <w:tblW w:w="9356" w:type="dxa"/>
        <w:tblInd w:w="147" w:type="dxa"/>
        <w:tblLayout w:type="fixed"/>
        <w:tblCellMar>
          <w:left w:w="0" w:type="dxa"/>
          <w:right w:w="0" w:type="dxa"/>
        </w:tblCellMar>
        <w:tblLook w:val="0000" w:firstRow="0" w:lastRow="0" w:firstColumn="0" w:lastColumn="0" w:noHBand="0" w:noVBand="0"/>
      </w:tblPr>
      <w:tblGrid>
        <w:gridCol w:w="709"/>
        <w:gridCol w:w="4961"/>
        <w:gridCol w:w="1843"/>
        <w:gridCol w:w="1843"/>
      </w:tblGrid>
      <w:tr w:rsidR="00DA1D43" w:rsidRPr="000A77F6" w14:paraId="560E2E77" w14:textId="77777777" w:rsidTr="00590AC1">
        <w:trPr>
          <w:trHeight w:hRule="exact" w:val="389"/>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13E7B" w14:textId="77777777" w:rsidR="00DA1D43" w:rsidRPr="000A77F6" w:rsidRDefault="00DA1D43" w:rsidP="00590AC1">
            <w:pPr>
              <w:widowControl w:val="0"/>
              <w:kinsoku w:val="0"/>
              <w:spacing w:before="63"/>
              <w:ind w:left="104"/>
              <w:jc w:val="center"/>
              <w:rPr>
                <w:rFonts w:cs="Arial"/>
                <w:sz w:val="22"/>
                <w:szCs w:val="22"/>
              </w:rPr>
            </w:pPr>
            <w:proofErr w:type="spellStart"/>
            <w:r w:rsidRPr="000A77F6">
              <w:rPr>
                <w:rFonts w:cs="Arial"/>
                <w:b/>
                <w:bCs/>
                <w:spacing w:val="1"/>
                <w:sz w:val="22"/>
                <w:szCs w:val="22"/>
              </w:rPr>
              <w:t>Q</w:t>
            </w:r>
            <w:r w:rsidRPr="000A77F6">
              <w:rPr>
                <w:rFonts w:cs="Arial"/>
                <w:b/>
                <w:bCs/>
                <w:sz w:val="22"/>
                <w:szCs w:val="22"/>
              </w:rPr>
              <w:t>tde</w:t>
            </w:r>
            <w:proofErr w:type="spellEnd"/>
          </w:p>
        </w:tc>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6B4BF" w14:textId="77777777" w:rsidR="00DA1D43" w:rsidRPr="000A77F6" w:rsidRDefault="00DA1D43" w:rsidP="00590AC1">
            <w:pPr>
              <w:widowControl w:val="0"/>
              <w:kinsoku w:val="0"/>
              <w:spacing w:before="63"/>
              <w:ind w:left="851"/>
              <w:jc w:val="center"/>
              <w:rPr>
                <w:rFonts w:cs="Arial"/>
                <w:sz w:val="22"/>
                <w:szCs w:val="22"/>
              </w:rPr>
            </w:pPr>
            <w:r w:rsidRPr="000A77F6">
              <w:rPr>
                <w:rFonts w:cs="Arial"/>
                <w:b/>
                <w:bCs/>
                <w:sz w:val="22"/>
                <w:szCs w:val="22"/>
              </w:rPr>
              <w:t>D</w:t>
            </w:r>
            <w:r w:rsidRPr="000A77F6">
              <w:rPr>
                <w:rFonts w:cs="Arial"/>
                <w:b/>
                <w:bCs/>
                <w:spacing w:val="-1"/>
                <w:sz w:val="22"/>
                <w:szCs w:val="22"/>
              </w:rPr>
              <w:t>es</w:t>
            </w:r>
            <w:r w:rsidRPr="000A77F6">
              <w:rPr>
                <w:rFonts w:cs="Arial"/>
                <w:b/>
                <w:bCs/>
                <w:spacing w:val="2"/>
                <w:sz w:val="22"/>
                <w:szCs w:val="22"/>
              </w:rPr>
              <w:t>c</w:t>
            </w:r>
            <w:r w:rsidRPr="000A77F6">
              <w:rPr>
                <w:rFonts w:cs="Arial"/>
                <w:b/>
                <w:bCs/>
                <w:spacing w:val="-1"/>
                <w:sz w:val="22"/>
                <w:szCs w:val="22"/>
              </w:rPr>
              <w:t>ri</w:t>
            </w:r>
            <w:r w:rsidRPr="000A77F6">
              <w:rPr>
                <w:rFonts w:cs="Arial"/>
                <w:b/>
                <w:bCs/>
                <w:spacing w:val="2"/>
                <w:sz w:val="22"/>
                <w:szCs w:val="22"/>
              </w:rPr>
              <w:t>ç</w:t>
            </w:r>
            <w:r w:rsidRPr="000A77F6">
              <w:rPr>
                <w:rFonts w:cs="Arial"/>
                <w:b/>
                <w:bCs/>
                <w:spacing w:val="-1"/>
                <w:sz w:val="22"/>
                <w:szCs w:val="22"/>
              </w:rPr>
              <w:t>ã</w:t>
            </w:r>
            <w:r w:rsidRPr="000A77F6">
              <w:rPr>
                <w:rFonts w:cs="Arial"/>
                <w:b/>
                <w:bCs/>
                <w:sz w:val="22"/>
                <w:szCs w:val="22"/>
              </w:rPr>
              <w:t>o</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D0E8D8" w14:textId="77777777" w:rsidR="00DA1D43" w:rsidRPr="000A77F6" w:rsidRDefault="00DA1D43" w:rsidP="00590AC1">
            <w:pPr>
              <w:widowControl w:val="0"/>
              <w:kinsoku w:val="0"/>
              <w:spacing w:before="63"/>
              <w:ind w:left="390"/>
              <w:jc w:val="center"/>
              <w:rPr>
                <w:rFonts w:cs="Arial"/>
                <w:sz w:val="22"/>
                <w:szCs w:val="22"/>
              </w:rPr>
            </w:pPr>
            <w:r w:rsidRPr="000A77F6">
              <w:rPr>
                <w:rFonts w:cs="Arial"/>
                <w:b/>
                <w:bCs/>
                <w:spacing w:val="-1"/>
                <w:sz w:val="22"/>
                <w:szCs w:val="22"/>
              </w:rPr>
              <w:t>Val</w:t>
            </w:r>
            <w:r w:rsidRPr="000A77F6">
              <w:rPr>
                <w:rFonts w:cs="Arial"/>
                <w:b/>
                <w:bCs/>
                <w:sz w:val="22"/>
                <w:szCs w:val="22"/>
              </w:rPr>
              <w:t>or</w:t>
            </w:r>
            <w:r w:rsidRPr="000A77F6">
              <w:rPr>
                <w:rFonts w:cs="Arial"/>
                <w:b/>
                <w:bCs/>
                <w:spacing w:val="-12"/>
                <w:sz w:val="22"/>
                <w:szCs w:val="22"/>
              </w:rPr>
              <w:t xml:space="preserve"> </w:t>
            </w:r>
            <w:r w:rsidRPr="000A77F6">
              <w:rPr>
                <w:rFonts w:cs="Arial"/>
                <w:b/>
                <w:bCs/>
                <w:sz w:val="22"/>
                <w:szCs w:val="22"/>
              </w:rPr>
              <w:t>Un</w:t>
            </w:r>
            <w:r w:rsidRPr="000A77F6">
              <w:rPr>
                <w:rFonts w:cs="Arial"/>
                <w:b/>
                <w:bCs/>
                <w:spacing w:val="-1"/>
                <w:sz w:val="22"/>
                <w:szCs w:val="22"/>
              </w:rPr>
              <w:t>i</w:t>
            </w:r>
            <w:r w:rsidRPr="000A77F6">
              <w:rPr>
                <w:rFonts w:cs="Arial"/>
                <w:b/>
                <w:bCs/>
                <w:sz w:val="22"/>
                <w:szCs w:val="22"/>
              </w:rPr>
              <w:t>t</w:t>
            </w:r>
            <w:r w:rsidRPr="000A77F6">
              <w:rPr>
                <w:rFonts w:cs="Arial"/>
                <w:b/>
                <w:bCs/>
                <w:spacing w:val="-1"/>
                <w:sz w:val="22"/>
                <w:szCs w:val="22"/>
              </w:rPr>
              <w:t>ári</w:t>
            </w:r>
            <w:r w:rsidRPr="000A77F6">
              <w:rPr>
                <w:rFonts w:cs="Arial"/>
                <w:b/>
                <w:bCs/>
                <w:sz w:val="22"/>
                <w:szCs w:val="22"/>
              </w:rPr>
              <w:t>o</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157B3" w14:textId="77777777" w:rsidR="00DA1D43" w:rsidRPr="000A77F6" w:rsidRDefault="00DA1D43" w:rsidP="00590AC1">
            <w:pPr>
              <w:widowControl w:val="0"/>
              <w:kinsoku w:val="0"/>
              <w:spacing w:before="63"/>
              <w:ind w:left="404"/>
              <w:jc w:val="center"/>
              <w:rPr>
                <w:rFonts w:cs="Arial"/>
                <w:sz w:val="22"/>
                <w:szCs w:val="22"/>
              </w:rPr>
            </w:pPr>
            <w:r w:rsidRPr="000A77F6">
              <w:rPr>
                <w:rFonts w:cs="Arial"/>
                <w:b/>
                <w:bCs/>
                <w:spacing w:val="-1"/>
                <w:sz w:val="22"/>
                <w:szCs w:val="22"/>
              </w:rPr>
              <w:t>Val</w:t>
            </w:r>
            <w:r w:rsidRPr="000A77F6">
              <w:rPr>
                <w:rFonts w:cs="Arial"/>
                <w:b/>
                <w:bCs/>
                <w:sz w:val="22"/>
                <w:szCs w:val="22"/>
              </w:rPr>
              <w:t>or</w:t>
            </w:r>
            <w:r w:rsidRPr="000A77F6">
              <w:rPr>
                <w:rFonts w:cs="Arial"/>
                <w:b/>
                <w:bCs/>
                <w:spacing w:val="-9"/>
                <w:sz w:val="22"/>
                <w:szCs w:val="22"/>
              </w:rPr>
              <w:t xml:space="preserve"> </w:t>
            </w:r>
            <w:r w:rsidRPr="000A77F6">
              <w:rPr>
                <w:rFonts w:cs="Arial"/>
                <w:b/>
                <w:bCs/>
                <w:spacing w:val="3"/>
                <w:sz w:val="22"/>
                <w:szCs w:val="22"/>
              </w:rPr>
              <w:t>T</w:t>
            </w:r>
            <w:r w:rsidRPr="000A77F6">
              <w:rPr>
                <w:rFonts w:cs="Arial"/>
                <w:b/>
                <w:bCs/>
                <w:sz w:val="22"/>
                <w:szCs w:val="22"/>
              </w:rPr>
              <w:t>ot</w:t>
            </w:r>
            <w:r w:rsidRPr="000A77F6">
              <w:rPr>
                <w:rFonts w:cs="Arial"/>
                <w:b/>
                <w:bCs/>
                <w:spacing w:val="-1"/>
                <w:sz w:val="22"/>
                <w:szCs w:val="22"/>
              </w:rPr>
              <w:t>a</w:t>
            </w:r>
            <w:r w:rsidRPr="000A77F6">
              <w:rPr>
                <w:rFonts w:cs="Arial"/>
                <w:b/>
                <w:bCs/>
                <w:sz w:val="22"/>
                <w:szCs w:val="22"/>
              </w:rPr>
              <w:t>l</w:t>
            </w:r>
          </w:p>
        </w:tc>
      </w:tr>
      <w:tr w:rsidR="00DA1D43" w:rsidRPr="000A77F6" w14:paraId="3961C02D" w14:textId="77777777" w:rsidTr="00590AC1">
        <w:trPr>
          <w:trHeight w:hRule="exact" w:val="577"/>
        </w:trPr>
        <w:tc>
          <w:tcPr>
            <w:tcW w:w="709" w:type="dxa"/>
            <w:tcBorders>
              <w:top w:val="single" w:sz="4" w:space="0" w:color="000000"/>
              <w:left w:val="single" w:sz="4" w:space="0" w:color="000000"/>
              <w:bottom w:val="single" w:sz="4" w:space="0" w:color="000000"/>
              <w:right w:val="single" w:sz="4" w:space="0" w:color="000000"/>
            </w:tcBorders>
            <w:vAlign w:val="center"/>
          </w:tcPr>
          <w:p w14:paraId="79196D29" w14:textId="77777777" w:rsidR="00DA1D43" w:rsidRPr="000A77F6" w:rsidRDefault="00DA1D43" w:rsidP="00590AC1">
            <w:pPr>
              <w:widowControl w:val="0"/>
              <w:kinsoku w:val="0"/>
              <w:jc w:val="center"/>
              <w:rPr>
                <w:rFonts w:cs="Arial"/>
                <w:sz w:val="22"/>
                <w:szCs w:val="22"/>
              </w:rPr>
            </w:pPr>
            <w:proofErr w:type="gramStart"/>
            <w:r w:rsidRPr="000A77F6">
              <w:rPr>
                <w:rFonts w:cs="Arial"/>
                <w:sz w:val="22"/>
                <w:szCs w:val="22"/>
              </w:rPr>
              <w:t>1</w:t>
            </w:r>
            <w:proofErr w:type="gramEnd"/>
          </w:p>
        </w:tc>
        <w:tc>
          <w:tcPr>
            <w:tcW w:w="4961" w:type="dxa"/>
            <w:tcBorders>
              <w:top w:val="single" w:sz="4" w:space="0" w:color="000000"/>
              <w:left w:val="single" w:sz="4" w:space="0" w:color="000000"/>
              <w:bottom w:val="single" w:sz="4" w:space="0" w:color="000000"/>
              <w:right w:val="single" w:sz="4" w:space="0" w:color="000000"/>
            </w:tcBorders>
            <w:vAlign w:val="center"/>
          </w:tcPr>
          <w:p w14:paraId="5F7DA73E" w14:textId="77777777" w:rsidR="00DA1D43" w:rsidRPr="000A77F6" w:rsidRDefault="00DA1D43" w:rsidP="00590AC1">
            <w:pPr>
              <w:widowControl w:val="0"/>
              <w:tabs>
                <w:tab w:val="left" w:pos="1119"/>
              </w:tabs>
              <w:kinsoku w:val="0"/>
              <w:ind w:left="142" w:right="142"/>
              <w:rPr>
                <w:rFonts w:cs="Arial"/>
                <w:sz w:val="22"/>
                <w:szCs w:val="22"/>
              </w:rPr>
            </w:pPr>
            <w:r w:rsidRPr="000A77F6">
              <w:rPr>
                <w:rFonts w:cs="Arial"/>
                <w:sz w:val="22"/>
                <w:szCs w:val="22"/>
              </w:rPr>
              <w:t>Implantação do sistema</w:t>
            </w:r>
          </w:p>
        </w:tc>
        <w:tc>
          <w:tcPr>
            <w:tcW w:w="1843" w:type="dxa"/>
            <w:tcBorders>
              <w:top w:val="single" w:sz="4" w:space="0" w:color="000000"/>
              <w:left w:val="single" w:sz="4" w:space="0" w:color="000000"/>
              <w:bottom w:val="single" w:sz="4" w:space="0" w:color="000000"/>
              <w:right w:val="single" w:sz="4" w:space="0" w:color="000000"/>
            </w:tcBorders>
            <w:vAlign w:val="center"/>
          </w:tcPr>
          <w:p w14:paraId="7285DE58" w14:textId="77777777" w:rsidR="00DA1D43" w:rsidRPr="000A77F6" w:rsidRDefault="00DA1D43" w:rsidP="00590AC1">
            <w:pPr>
              <w:jc w:val="center"/>
              <w:rPr>
                <w:rFonts w:cs="Arial"/>
                <w:sz w:val="22"/>
                <w:szCs w:val="22"/>
              </w:rPr>
            </w:pPr>
            <w:r w:rsidRPr="000A77F6">
              <w:rPr>
                <w:rFonts w:cs="Arial"/>
                <w:sz w:val="22"/>
                <w:szCs w:val="22"/>
              </w:rPr>
              <w:t>R$</w:t>
            </w:r>
            <w:r w:rsidRPr="000A77F6">
              <w:rPr>
                <w:rFonts w:cs="Arial"/>
                <w:spacing w:val="-1"/>
                <w:sz w:val="22"/>
                <w:szCs w:val="22"/>
              </w:rPr>
              <w:t xml:space="preserve"> __</w:t>
            </w:r>
            <w:r w:rsidRPr="000A77F6">
              <w:rPr>
                <w:rFonts w:cs="Arial"/>
                <w:spacing w:val="-3"/>
                <w:sz w:val="22"/>
                <w:szCs w:val="22"/>
              </w:rPr>
              <w:t>.___</w:t>
            </w:r>
            <w:r w:rsidRPr="000A77F6">
              <w:rPr>
                <w:rFonts w:cs="Arial"/>
                <w:sz w:val="22"/>
                <w:szCs w:val="22"/>
              </w:rPr>
              <w:t>,__</w:t>
            </w:r>
          </w:p>
        </w:tc>
        <w:tc>
          <w:tcPr>
            <w:tcW w:w="1843" w:type="dxa"/>
            <w:tcBorders>
              <w:top w:val="single" w:sz="4" w:space="0" w:color="000000"/>
              <w:left w:val="single" w:sz="4" w:space="0" w:color="000000"/>
              <w:bottom w:val="single" w:sz="4" w:space="0" w:color="000000"/>
              <w:right w:val="single" w:sz="4" w:space="0" w:color="000000"/>
            </w:tcBorders>
            <w:vAlign w:val="center"/>
          </w:tcPr>
          <w:p w14:paraId="14AFDA98" w14:textId="77777777" w:rsidR="00DA1D43" w:rsidRPr="000A77F6" w:rsidRDefault="00DA1D43" w:rsidP="00590AC1">
            <w:pPr>
              <w:jc w:val="center"/>
              <w:rPr>
                <w:rFonts w:cs="Arial"/>
                <w:sz w:val="22"/>
                <w:szCs w:val="22"/>
              </w:rPr>
            </w:pPr>
            <w:r w:rsidRPr="000A77F6">
              <w:rPr>
                <w:rFonts w:cs="Arial"/>
                <w:sz w:val="22"/>
                <w:szCs w:val="22"/>
              </w:rPr>
              <w:t>R$</w:t>
            </w:r>
            <w:r w:rsidRPr="000A77F6">
              <w:rPr>
                <w:rFonts w:cs="Arial"/>
                <w:spacing w:val="-1"/>
                <w:sz w:val="22"/>
                <w:szCs w:val="22"/>
              </w:rPr>
              <w:t xml:space="preserve"> __</w:t>
            </w:r>
            <w:r w:rsidRPr="000A77F6">
              <w:rPr>
                <w:rFonts w:cs="Arial"/>
                <w:spacing w:val="-3"/>
                <w:sz w:val="22"/>
                <w:szCs w:val="22"/>
              </w:rPr>
              <w:t>.___</w:t>
            </w:r>
            <w:r w:rsidRPr="000A77F6">
              <w:rPr>
                <w:rFonts w:cs="Arial"/>
                <w:sz w:val="22"/>
                <w:szCs w:val="22"/>
              </w:rPr>
              <w:t>,__</w:t>
            </w:r>
          </w:p>
        </w:tc>
      </w:tr>
      <w:tr w:rsidR="00DA1D43" w:rsidRPr="000A77F6" w14:paraId="4C381FDF" w14:textId="77777777" w:rsidTr="00590AC1">
        <w:trPr>
          <w:trHeight w:hRule="exact" w:val="481"/>
        </w:trPr>
        <w:tc>
          <w:tcPr>
            <w:tcW w:w="7513" w:type="dxa"/>
            <w:gridSpan w:val="3"/>
            <w:tcBorders>
              <w:top w:val="single" w:sz="4" w:space="0" w:color="000000"/>
              <w:left w:val="single" w:sz="4" w:space="0" w:color="000000"/>
              <w:bottom w:val="single" w:sz="4" w:space="0" w:color="000000"/>
              <w:right w:val="single" w:sz="4" w:space="0" w:color="000000"/>
            </w:tcBorders>
            <w:vAlign w:val="center"/>
          </w:tcPr>
          <w:p w14:paraId="761658B5" w14:textId="77777777" w:rsidR="00DA1D43" w:rsidRPr="000A77F6" w:rsidRDefault="00DA1D43" w:rsidP="00590AC1">
            <w:pPr>
              <w:widowControl w:val="0"/>
              <w:kinsoku w:val="0"/>
              <w:spacing w:before="27"/>
              <w:ind w:left="851"/>
              <w:jc w:val="center"/>
              <w:rPr>
                <w:rFonts w:cs="Arial"/>
                <w:b/>
                <w:sz w:val="22"/>
                <w:szCs w:val="22"/>
              </w:rPr>
            </w:pPr>
            <w:r w:rsidRPr="000A77F6">
              <w:rPr>
                <w:rFonts w:cs="Arial"/>
                <w:b/>
                <w:spacing w:val="-1"/>
                <w:sz w:val="22"/>
                <w:szCs w:val="22"/>
              </w:rPr>
              <w:t>T</w:t>
            </w:r>
            <w:r w:rsidRPr="000A77F6">
              <w:rPr>
                <w:rFonts w:cs="Arial"/>
                <w:b/>
                <w:spacing w:val="1"/>
                <w:sz w:val="22"/>
                <w:szCs w:val="22"/>
              </w:rPr>
              <w:t>o</w:t>
            </w:r>
            <w:r w:rsidRPr="000A77F6">
              <w:rPr>
                <w:rFonts w:cs="Arial"/>
                <w:b/>
                <w:sz w:val="22"/>
                <w:szCs w:val="22"/>
              </w:rPr>
              <w:t>t</w:t>
            </w:r>
            <w:r w:rsidRPr="000A77F6">
              <w:rPr>
                <w:rFonts w:cs="Arial"/>
                <w:b/>
                <w:spacing w:val="-1"/>
                <w:sz w:val="22"/>
                <w:szCs w:val="22"/>
              </w:rPr>
              <w:t>a</w:t>
            </w:r>
            <w:r w:rsidRPr="000A77F6">
              <w:rPr>
                <w:rFonts w:cs="Arial"/>
                <w:b/>
                <w:sz w:val="22"/>
                <w:szCs w:val="22"/>
              </w:rPr>
              <w:t xml:space="preserve">l </w:t>
            </w:r>
          </w:p>
        </w:tc>
        <w:tc>
          <w:tcPr>
            <w:tcW w:w="1843" w:type="dxa"/>
            <w:tcBorders>
              <w:top w:val="single" w:sz="4" w:space="0" w:color="000000"/>
              <w:left w:val="single" w:sz="4" w:space="0" w:color="000000"/>
              <w:bottom w:val="single" w:sz="4" w:space="0" w:color="000000"/>
              <w:right w:val="single" w:sz="4" w:space="0" w:color="000000"/>
            </w:tcBorders>
            <w:vAlign w:val="center"/>
          </w:tcPr>
          <w:p w14:paraId="52561A34" w14:textId="77777777" w:rsidR="00DA1D43" w:rsidRPr="000A77F6" w:rsidRDefault="00DA1D43" w:rsidP="00590AC1">
            <w:pPr>
              <w:ind w:left="142"/>
              <w:jc w:val="center"/>
              <w:rPr>
                <w:rFonts w:cs="Arial"/>
                <w:sz w:val="22"/>
                <w:szCs w:val="22"/>
              </w:rPr>
            </w:pPr>
            <w:r w:rsidRPr="000A77F6">
              <w:rPr>
                <w:rFonts w:cs="Arial"/>
                <w:sz w:val="22"/>
                <w:szCs w:val="22"/>
              </w:rPr>
              <w:t>R$ ___.___,__</w:t>
            </w:r>
          </w:p>
        </w:tc>
      </w:tr>
    </w:tbl>
    <w:p w14:paraId="202B85D4" w14:textId="77777777" w:rsidR="00DA1D43" w:rsidRPr="000A77F6" w:rsidRDefault="00DA1D43" w:rsidP="003E2443">
      <w:pPr>
        <w:pStyle w:val="Estilo1"/>
        <w:numPr>
          <w:ilvl w:val="2"/>
          <w:numId w:val="10"/>
        </w:numPr>
        <w:tabs>
          <w:tab w:val="clear" w:pos="4690"/>
          <w:tab w:val="num" w:pos="2410"/>
        </w:tabs>
        <w:spacing w:before="120"/>
        <w:ind w:left="1276"/>
        <w:rPr>
          <w:sz w:val="22"/>
          <w:szCs w:val="22"/>
        </w:rPr>
      </w:pPr>
      <w:r w:rsidRPr="000A77F6">
        <w:rPr>
          <w:sz w:val="22"/>
          <w:szCs w:val="22"/>
        </w:rPr>
        <w:t>Treinamento: R$ ___.___,__ (extenso);</w:t>
      </w:r>
    </w:p>
    <w:tbl>
      <w:tblPr>
        <w:tblW w:w="9356" w:type="dxa"/>
        <w:tblInd w:w="147" w:type="dxa"/>
        <w:tblLayout w:type="fixed"/>
        <w:tblCellMar>
          <w:left w:w="0" w:type="dxa"/>
          <w:right w:w="0" w:type="dxa"/>
        </w:tblCellMar>
        <w:tblLook w:val="0000" w:firstRow="0" w:lastRow="0" w:firstColumn="0" w:lastColumn="0" w:noHBand="0" w:noVBand="0"/>
      </w:tblPr>
      <w:tblGrid>
        <w:gridCol w:w="709"/>
        <w:gridCol w:w="4961"/>
        <w:gridCol w:w="1843"/>
        <w:gridCol w:w="1843"/>
      </w:tblGrid>
      <w:tr w:rsidR="00DA1D43" w:rsidRPr="000A77F6" w14:paraId="2ACFC35A" w14:textId="77777777" w:rsidTr="00590AC1">
        <w:trPr>
          <w:trHeight w:hRule="exact" w:val="389"/>
        </w:trPr>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9EB5C" w14:textId="77777777" w:rsidR="00DA1D43" w:rsidRPr="000A77F6" w:rsidRDefault="00DA1D43" w:rsidP="00590AC1">
            <w:pPr>
              <w:widowControl w:val="0"/>
              <w:kinsoku w:val="0"/>
              <w:spacing w:before="63"/>
              <w:ind w:left="104"/>
              <w:jc w:val="center"/>
              <w:rPr>
                <w:rFonts w:cs="Arial"/>
                <w:sz w:val="22"/>
                <w:szCs w:val="22"/>
              </w:rPr>
            </w:pPr>
            <w:proofErr w:type="spellStart"/>
            <w:r w:rsidRPr="000A77F6">
              <w:rPr>
                <w:rFonts w:cs="Arial"/>
                <w:b/>
                <w:bCs/>
                <w:spacing w:val="1"/>
                <w:sz w:val="22"/>
                <w:szCs w:val="22"/>
              </w:rPr>
              <w:t>Q</w:t>
            </w:r>
            <w:r w:rsidRPr="000A77F6">
              <w:rPr>
                <w:rFonts w:cs="Arial"/>
                <w:b/>
                <w:bCs/>
                <w:sz w:val="22"/>
                <w:szCs w:val="22"/>
              </w:rPr>
              <w:t>tde</w:t>
            </w:r>
            <w:proofErr w:type="spellEnd"/>
          </w:p>
        </w:tc>
        <w:tc>
          <w:tcPr>
            <w:tcW w:w="49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6FDFE" w14:textId="77777777" w:rsidR="00DA1D43" w:rsidRPr="000A77F6" w:rsidRDefault="00DA1D43" w:rsidP="00590AC1">
            <w:pPr>
              <w:widowControl w:val="0"/>
              <w:kinsoku w:val="0"/>
              <w:spacing w:before="63"/>
              <w:ind w:left="851"/>
              <w:jc w:val="center"/>
              <w:rPr>
                <w:rFonts w:cs="Arial"/>
                <w:sz w:val="22"/>
                <w:szCs w:val="22"/>
              </w:rPr>
            </w:pPr>
            <w:r w:rsidRPr="000A77F6">
              <w:rPr>
                <w:rFonts w:cs="Arial"/>
                <w:b/>
                <w:bCs/>
                <w:sz w:val="22"/>
                <w:szCs w:val="22"/>
              </w:rPr>
              <w:t>D</w:t>
            </w:r>
            <w:r w:rsidRPr="000A77F6">
              <w:rPr>
                <w:rFonts w:cs="Arial"/>
                <w:b/>
                <w:bCs/>
                <w:spacing w:val="-1"/>
                <w:sz w:val="22"/>
                <w:szCs w:val="22"/>
              </w:rPr>
              <w:t>es</w:t>
            </w:r>
            <w:r w:rsidRPr="000A77F6">
              <w:rPr>
                <w:rFonts w:cs="Arial"/>
                <w:b/>
                <w:bCs/>
                <w:spacing w:val="2"/>
                <w:sz w:val="22"/>
                <w:szCs w:val="22"/>
              </w:rPr>
              <w:t>c</w:t>
            </w:r>
            <w:r w:rsidRPr="000A77F6">
              <w:rPr>
                <w:rFonts w:cs="Arial"/>
                <w:b/>
                <w:bCs/>
                <w:spacing w:val="-1"/>
                <w:sz w:val="22"/>
                <w:szCs w:val="22"/>
              </w:rPr>
              <w:t>ri</w:t>
            </w:r>
            <w:r w:rsidRPr="000A77F6">
              <w:rPr>
                <w:rFonts w:cs="Arial"/>
                <w:b/>
                <w:bCs/>
                <w:spacing w:val="2"/>
                <w:sz w:val="22"/>
                <w:szCs w:val="22"/>
              </w:rPr>
              <w:t>ç</w:t>
            </w:r>
            <w:r w:rsidRPr="000A77F6">
              <w:rPr>
                <w:rFonts w:cs="Arial"/>
                <w:b/>
                <w:bCs/>
                <w:spacing w:val="-1"/>
                <w:sz w:val="22"/>
                <w:szCs w:val="22"/>
              </w:rPr>
              <w:t>ã</w:t>
            </w:r>
            <w:r w:rsidRPr="000A77F6">
              <w:rPr>
                <w:rFonts w:cs="Arial"/>
                <w:b/>
                <w:bCs/>
                <w:sz w:val="22"/>
                <w:szCs w:val="22"/>
              </w:rPr>
              <w:t>o</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CABD62" w14:textId="77777777" w:rsidR="00DA1D43" w:rsidRPr="000A77F6" w:rsidRDefault="00DA1D43" w:rsidP="00590AC1">
            <w:pPr>
              <w:widowControl w:val="0"/>
              <w:kinsoku w:val="0"/>
              <w:spacing w:before="63"/>
              <w:ind w:left="390"/>
              <w:jc w:val="center"/>
              <w:rPr>
                <w:rFonts w:cs="Arial"/>
                <w:sz w:val="22"/>
                <w:szCs w:val="22"/>
              </w:rPr>
            </w:pPr>
            <w:r w:rsidRPr="000A77F6">
              <w:rPr>
                <w:rFonts w:cs="Arial"/>
                <w:b/>
                <w:bCs/>
                <w:spacing w:val="-1"/>
                <w:sz w:val="22"/>
                <w:szCs w:val="22"/>
              </w:rPr>
              <w:t>Val</w:t>
            </w:r>
            <w:r w:rsidRPr="000A77F6">
              <w:rPr>
                <w:rFonts w:cs="Arial"/>
                <w:b/>
                <w:bCs/>
                <w:sz w:val="22"/>
                <w:szCs w:val="22"/>
              </w:rPr>
              <w:t>or</w:t>
            </w:r>
            <w:r w:rsidRPr="000A77F6">
              <w:rPr>
                <w:rFonts w:cs="Arial"/>
                <w:b/>
                <w:bCs/>
                <w:spacing w:val="-12"/>
                <w:sz w:val="22"/>
                <w:szCs w:val="22"/>
              </w:rPr>
              <w:t xml:space="preserve"> </w:t>
            </w:r>
            <w:r w:rsidRPr="000A77F6">
              <w:rPr>
                <w:rFonts w:cs="Arial"/>
                <w:b/>
                <w:bCs/>
                <w:sz w:val="22"/>
                <w:szCs w:val="22"/>
              </w:rPr>
              <w:t>Un</w:t>
            </w:r>
            <w:r w:rsidRPr="000A77F6">
              <w:rPr>
                <w:rFonts w:cs="Arial"/>
                <w:b/>
                <w:bCs/>
                <w:spacing w:val="-1"/>
                <w:sz w:val="22"/>
                <w:szCs w:val="22"/>
              </w:rPr>
              <w:t>i</w:t>
            </w:r>
            <w:r w:rsidRPr="000A77F6">
              <w:rPr>
                <w:rFonts w:cs="Arial"/>
                <w:b/>
                <w:bCs/>
                <w:sz w:val="22"/>
                <w:szCs w:val="22"/>
              </w:rPr>
              <w:t>t</w:t>
            </w:r>
            <w:r w:rsidRPr="000A77F6">
              <w:rPr>
                <w:rFonts w:cs="Arial"/>
                <w:b/>
                <w:bCs/>
                <w:spacing w:val="-1"/>
                <w:sz w:val="22"/>
                <w:szCs w:val="22"/>
              </w:rPr>
              <w:t>ári</w:t>
            </w:r>
            <w:r w:rsidRPr="000A77F6">
              <w:rPr>
                <w:rFonts w:cs="Arial"/>
                <w:b/>
                <w:bCs/>
                <w:sz w:val="22"/>
                <w:szCs w:val="22"/>
              </w:rPr>
              <w:t>o</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D036B7" w14:textId="77777777" w:rsidR="00DA1D43" w:rsidRPr="000A77F6" w:rsidRDefault="00DA1D43" w:rsidP="00590AC1">
            <w:pPr>
              <w:widowControl w:val="0"/>
              <w:kinsoku w:val="0"/>
              <w:spacing w:before="63"/>
              <w:ind w:left="404"/>
              <w:jc w:val="center"/>
              <w:rPr>
                <w:rFonts w:cs="Arial"/>
                <w:sz w:val="22"/>
                <w:szCs w:val="22"/>
              </w:rPr>
            </w:pPr>
            <w:r w:rsidRPr="000A77F6">
              <w:rPr>
                <w:rFonts w:cs="Arial"/>
                <w:b/>
                <w:bCs/>
                <w:spacing w:val="-1"/>
                <w:sz w:val="22"/>
                <w:szCs w:val="22"/>
              </w:rPr>
              <w:t>Val</w:t>
            </w:r>
            <w:r w:rsidRPr="000A77F6">
              <w:rPr>
                <w:rFonts w:cs="Arial"/>
                <w:b/>
                <w:bCs/>
                <w:sz w:val="22"/>
                <w:szCs w:val="22"/>
              </w:rPr>
              <w:t>or</w:t>
            </w:r>
            <w:r w:rsidRPr="000A77F6">
              <w:rPr>
                <w:rFonts w:cs="Arial"/>
                <w:b/>
                <w:bCs/>
                <w:spacing w:val="-9"/>
                <w:sz w:val="22"/>
                <w:szCs w:val="22"/>
              </w:rPr>
              <w:t xml:space="preserve"> </w:t>
            </w:r>
            <w:r w:rsidRPr="000A77F6">
              <w:rPr>
                <w:rFonts w:cs="Arial"/>
                <w:b/>
                <w:bCs/>
                <w:spacing w:val="3"/>
                <w:sz w:val="22"/>
                <w:szCs w:val="22"/>
              </w:rPr>
              <w:t>T</w:t>
            </w:r>
            <w:r w:rsidRPr="000A77F6">
              <w:rPr>
                <w:rFonts w:cs="Arial"/>
                <w:b/>
                <w:bCs/>
                <w:sz w:val="22"/>
                <w:szCs w:val="22"/>
              </w:rPr>
              <w:t>ot</w:t>
            </w:r>
            <w:r w:rsidRPr="000A77F6">
              <w:rPr>
                <w:rFonts w:cs="Arial"/>
                <w:b/>
                <w:bCs/>
                <w:spacing w:val="-1"/>
                <w:sz w:val="22"/>
                <w:szCs w:val="22"/>
              </w:rPr>
              <w:t>a</w:t>
            </w:r>
            <w:r w:rsidRPr="000A77F6">
              <w:rPr>
                <w:rFonts w:cs="Arial"/>
                <w:b/>
                <w:bCs/>
                <w:sz w:val="22"/>
                <w:szCs w:val="22"/>
              </w:rPr>
              <w:t>l</w:t>
            </w:r>
          </w:p>
        </w:tc>
      </w:tr>
      <w:tr w:rsidR="00DA1D43" w:rsidRPr="000A77F6" w14:paraId="2BBDF7FA" w14:textId="77777777" w:rsidTr="00590AC1">
        <w:trPr>
          <w:trHeight w:hRule="exact" w:val="701"/>
        </w:trPr>
        <w:tc>
          <w:tcPr>
            <w:tcW w:w="709" w:type="dxa"/>
            <w:tcBorders>
              <w:top w:val="single" w:sz="4" w:space="0" w:color="000000"/>
              <w:left w:val="single" w:sz="4" w:space="0" w:color="000000"/>
              <w:bottom w:val="single" w:sz="4" w:space="0" w:color="000000"/>
              <w:right w:val="single" w:sz="4" w:space="0" w:color="000000"/>
            </w:tcBorders>
            <w:vAlign w:val="center"/>
          </w:tcPr>
          <w:p w14:paraId="7F86285C" w14:textId="77777777" w:rsidR="00DA1D43" w:rsidRPr="000A77F6" w:rsidRDefault="00DA1D43" w:rsidP="00590AC1">
            <w:pPr>
              <w:widowControl w:val="0"/>
              <w:kinsoku w:val="0"/>
              <w:jc w:val="center"/>
              <w:rPr>
                <w:rFonts w:cs="Arial"/>
                <w:sz w:val="22"/>
                <w:szCs w:val="22"/>
              </w:rPr>
            </w:pPr>
            <w:r w:rsidRPr="000A77F6">
              <w:rPr>
                <w:rFonts w:cs="Arial"/>
                <w:sz w:val="22"/>
                <w:szCs w:val="22"/>
              </w:rPr>
              <w:t>30 h</w:t>
            </w:r>
          </w:p>
        </w:tc>
        <w:tc>
          <w:tcPr>
            <w:tcW w:w="4961" w:type="dxa"/>
            <w:tcBorders>
              <w:top w:val="single" w:sz="4" w:space="0" w:color="000000"/>
              <w:left w:val="single" w:sz="4" w:space="0" w:color="000000"/>
              <w:bottom w:val="single" w:sz="4" w:space="0" w:color="000000"/>
              <w:right w:val="single" w:sz="4" w:space="0" w:color="000000"/>
            </w:tcBorders>
            <w:vAlign w:val="center"/>
          </w:tcPr>
          <w:p w14:paraId="58C75B5D" w14:textId="77777777" w:rsidR="00DA1D43" w:rsidRPr="000A77F6" w:rsidRDefault="00DA1D43" w:rsidP="00590AC1">
            <w:pPr>
              <w:widowControl w:val="0"/>
              <w:tabs>
                <w:tab w:val="left" w:pos="1119"/>
              </w:tabs>
              <w:kinsoku w:val="0"/>
              <w:ind w:left="142" w:right="142"/>
              <w:rPr>
                <w:rFonts w:cs="Arial"/>
                <w:sz w:val="22"/>
                <w:szCs w:val="22"/>
              </w:rPr>
            </w:pPr>
            <w:r w:rsidRPr="000A77F6">
              <w:rPr>
                <w:rFonts w:cs="Arial"/>
                <w:sz w:val="22"/>
                <w:szCs w:val="22"/>
              </w:rPr>
              <w:t>Treinamento presencial c/ certificação para até 10 servidores (30 horas/aula)</w:t>
            </w:r>
          </w:p>
        </w:tc>
        <w:tc>
          <w:tcPr>
            <w:tcW w:w="1843" w:type="dxa"/>
            <w:tcBorders>
              <w:top w:val="single" w:sz="4" w:space="0" w:color="000000"/>
              <w:left w:val="single" w:sz="4" w:space="0" w:color="000000"/>
              <w:bottom w:val="single" w:sz="4" w:space="0" w:color="000000"/>
              <w:right w:val="single" w:sz="4" w:space="0" w:color="000000"/>
            </w:tcBorders>
            <w:vAlign w:val="center"/>
          </w:tcPr>
          <w:p w14:paraId="7308E80E" w14:textId="77777777" w:rsidR="00DA1D43" w:rsidRPr="000A77F6" w:rsidRDefault="00DA1D43" w:rsidP="00590AC1">
            <w:pPr>
              <w:jc w:val="center"/>
              <w:rPr>
                <w:rFonts w:cs="Arial"/>
                <w:sz w:val="22"/>
                <w:szCs w:val="22"/>
              </w:rPr>
            </w:pPr>
            <w:r w:rsidRPr="000A77F6">
              <w:rPr>
                <w:rFonts w:cs="Arial"/>
                <w:sz w:val="22"/>
                <w:szCs w:val="22"/>
              </w:rPr>
              <w:t>R$</w:t>
            </w:r>
            <w:r w:rsidRPr="000A77F6">
              <w:rPr>
                <w:rFonts w:cs="Arial"/>
                <w:spacing w:val="-1"/>
                <w:sz w:val="22"/>
                <w:szCs w:val="22"/>
              </w:rPr>
              <w:t xml:space="preserve"> __</w:t>
            </w:r>
            <w:r w:rsidRPr="000A77F6">
              <w:rPr>
                <w:rFonts w:cs="Arial"/>
                <w:spacing w:val="-3"/>
                <w:sz w:val="22"/>
                <w:szCs w:val="22"/>
              </w:rPr>
              <w:t>.___</w:t>
            </w:r>
            <w:r w:rsidRPr="000A77F6">
              <w:rPr>
                <w:rFonts w:cs="Arial"/>
                <w:sz w:val="22"/>
                <w:szCs w:val="22"/>
              </w:rPr>
              <w:t>,__</w:t>
            </w:r>
          </w:p>
        </w:tc>
        <w:tc>
          <w:tcPr>
            <w:tcW w:w="1843" w:type="dxa"/>
            <w:tcBorders>
              <w:top w:val="single" w:sz="4" w:space="0" w:color="000000"/>
              <w:left w:val="single" w:sz="4" w:space="0" w:color="000000"/>
              <w:bottom w:val="single" w:sz="4" w:space="0" w:color="000000"/>
              <w:right w:val="single" w:sz="4" w:space="0" w:color="000000"/>
            </w:tcBorders>
            <w:vAlign w:val="center"/>
          </w:tcPr>
          <w:p w14:paraId="37BB6928" w14:textId="77777777" w:rsidR="00DA1D43" w:rsidRPr="000A77F6" w:rsidRDefault="00DA1D43" w:rsidP="00590AC1">
            <w:pPr>
              <w:jc w:val="center"/>
              <w:rPr>
                <w:rFonts w:cs="Arial"/>
                <w:sz w:val="22"/>
                <w:szCs w:val="22"/>
              </w:rPr>
            </w:pPr>
            <w:r w:rsidRPr="000A77F6">
              <w:rPr>
                <w:rFonts w:cs="Arial"/>
                <w:sz w:val="22"/>
                <w:szCs w:val="22"/>
              </w:rPr>
              <w:t>R$</w:t>
            </w:r>
            <w:r w:rsidRPr="000A77F6">
              <w:rPr>
                <w:rFonts w:cs="Arial"/>
                <w:spacing w:val="-1"/>
                <w:sz w:val="22"/>
                <w:szCs w:val="22"/>
              </w:rPr>
              <w:t xml:space="preserve"> __</w:t>
            </w:r>
            <w:r w:rsidRPr="000A77F6">
              <w:rPr>
                <w:rFonts w:cs="Arial"/>
                <w:spacing w:val="-3"/>
                <w:sz w:val="22"/>
                <w:szCs w:val="22"/>
              </w:rPr>
              <w:t>.___</w:t>
            </w:r>
            <w:r w:rsidRPr="000A77F6">
              <w:rPr>
                <w:rFonts w:cs="Arial"/>
                <w:sz w:val="22"/>
                <w:szCs w:val="22"/>
              </w:rPr>
              <w:t>,__</w:t>
            </w:r>
          </w:p>
        </w:tc>
      </w:tr>
      <w:tr w:rsidR="00DA1D43" w:rsidRPr="000A77F6" w14:paraId="7AABD7DA" w14:textId="77777777" w:rsidTr="00590AC1">
        <w:trPr>
          <w:trHeight w:hRule="exact" w:val="481"/>
        </w:trPr>
        <w:tc>
          <w:tcPr>
            <w:tcW w:w="7513" w:type="dxa"/>
            <w:gridSpan w:val="3"/>
            <w:tcBorders>
              <w:top w:val="single" w:sz="4" w:space="0" w:color="000000"/>
              <w:left w:val="single" w:sz="4" w:space="0" w:color="000000"/>
              <w:bottom w:val="single" w:sz="4" w:space="0" w:color="000000"/>
              <w:right w:val="single" w:sz="4" w:space="0" w:color="000000"/>
            </w:tcBorders>
            <w:vAlign w:val="center"/>
          </w:tcPr>
          <w:p w14:paraId="31DF007F" w14:textId="77777777" w:rsidR="00DA1D43" w:rsidRPr="000A77F6" w:rsidRDefault="00DA1D43" w:rsidP="00590AC1">
            <w:pPr>
              <w:widowControl w:val="0"/>
              <w:kinsoku w:val="0"/>
              <w:spacing w:before="27"/>
              <w:ind w:left="851"/>
              <w:jc w:val="center"/>
              <w:rPr>
                <w:rFonts w:cs="Arial"/>
                <w:b/>
                <w:sz w:val="22"/>
                <w:szCs w:val="22"/>
              </w:rPr>
            </w:pPr>
            <w:r w:rsidRPr="000A77F6">
              <w:rPr>
                <w:rFonts w:cs="Arial"/>
                <w:b/>
                <w:spacing w:val="-1"/>
                <w:sz w:val="22"/>
                <w:szCs w:val="22"/>
              </w:rPr>
              <w:t>T</w:t>
            </w:r>
            <w:r w:rsidRPr="000A77F6">
              <w:rPr>
                <w:rFonts w:cs="Arial"/>
                <w:b/>
                <w:spacing w:val="1"/>
                <w:sz w:val="22"/>
                <w:szCs w:val="22"/>
              </w:rPr>
              <w:t>o</w:t>
            </w:r>
            <w:r w:rsidRPr="000A77F6">
              <w:rPr>
                <w:rFonts w:cs="Arial"/>
                <w:b/>
                <w:sz w:val="22"/>
                <w:szCs w:val="22"/>
              </w:rPr>
              <w:t>t</w:t>
            </w:r>
            <w:r w:rsidRPr="000A77F6">
              <w:rPr>
                <w:rFonts w:cs="Arial"/>
                <w:b/>
                <w:spacing w:val="-1"/>
                <w:sz w:val="22"/>
                <w:szCs w:val="22"/>
              </w:rPr>
              <w:t>a</w:t>
            </w:r>
            <w:r w:rsidRPr="000A77F6">
              <w:rPr>
                <w:rFonts w:cs="Arial"/>
                <w:b/>
                <w:sz w:val="22"/>
                <w:szCs w:val="22"/>
              </w:rPr>
              <w:t xml:space="preserve">l </w:t>
            </w:r>
          </w:p>
        </w:tc>
        <w:tc>
          <w:tcPr>
            <w:tcW w:w="1843" w:type="dxa"/>
            <w:tcBorders>
              <w:top w:val="single" w:sz="4" w:space="0" w:color="000000"/>
              <w:left w:val="single" w:sz="4" w:space="0" w:color="000000"/>
              <w:bottom w:val="single" w:sz="4" w:space="0" w:color="000000"/>
              <w:right w:val="single" w:sz="4" w:space="0" w:color="000000"/>
            </w:tcBorders>
            <w:vAlign w:val="center"/>
          </w:tcPr>
          <w:p w14:paraId="5322D756" w14:textId="77777777" w:rsidR="00DA1D43" w:rsidRPr="000A77F6" w:rsidRDefault="00DA1D43" w:rsidP="00590AC1">
            <w:pPr>
              <w:ind w:left="142"/>
              <w:jc w:val="center"/>
              <w:rPr>
                <w:rFonts w:cs="Arial"/>
                <w:sz w:val="22"/>
                <w:szCs w:val="22"/>
              </w:rPr>
            </w:pPr>
            <w:r w:rsidRPr="000A77F6">
              <w:rPr>
                <w:rFonts w:cs="Arial"/>
                <w:sz w:val="22"/>
                <w:szCs w:val="22"/>
              </w:rPr>
              <w:t>R$ ___.___,__</w:t>
            </w:r>
          </w:p>
        </w:tc>
      </w:tr>
    </w:tbl>
    <w:p w14:paraId="2D84CFB1" w14:textId="77777777" w:rsidR="00DA1D43" w:rsidRPr="000A77F6" w:rsidRDefault="00DA1D43" w:rsidP="003E2443">
      <w:pPr>
        <w:pStyle w:val="Estilo1"/>
        <w:numPr>
          <w:ilvl w:val="2"/>
          <w:numId w:val="10"/>
        </w:numPr>
        <w:tabs>
          <w:tab w:val="clear" w:pos="4690"/>
          <w:tab w:val="num" w:pos="2410"/>
        </w:tabs>
        <w:spacing w:before="120"/>
        <w:ind w:left="1276"/>
        <w:rPr>
          <w:sz w:val="22"/>
          <w:szCs w:val="22"/>
        </w:rPr>
      </w:pPr>
      <w:r w:rsidRPr="000A77F6">
        <w:rPr>
          <w:sz w:val="22"/>
          <w:szCs w:val="22"/>
        </w:rPr>
        <w:t>Banco de Horas: R$ ___.___,__ (extenso);</w:t>
      </w:r>
    </w:p>
    <w:tbl>
      <w:tblPr>
        <w:tblW w:w="9398" w:type="dxa"/>
        <w:tblInd w:w="105" w:type="dxa"/>
        <w:tblLayout w:type="fixed"/>
        <w:tblCellMar>
          <w:left w:w="0" w:type="dxa"/>
          <w:right w:w="0" w:type="dxa"/>
        </w:tblCellMar>
        <w:tblLook w:val="0000" w:firstRow="0" w:lastRow="0" w:firstColumn="0" w:lastColumn="0" w:noHBand="0" w:noVBand="0"/>
      </w:tblPr>
      <w:tblGrid>
        <w:gridCol w:w="751"/>
        <w:gridCol w:w="4961"/>
        <w:gridCol w:w="1843"/>
        <w:gridCol w:w="1843"/>
      </w:tblGrid>
      <w:tr w:rsidR="00DA1D43" w:rsidRPr="000A77F6" w14:paraId="5A77C933" w14:textId="77777777" w:rsidTr="00590AC1">
        <w:trPr>
          <w:trHeight w:hRule="exact" w:val="310"/>
        </w:trPr>
        <w:tc>
          <w:tcPr>
            <w:tcW w:w="751" w:type="dxa"/>
            <w:tcBorders>
              <w:top w:val="single" w:sz="4" w:space="0" w:color="000000"/>
              <w:left w:val="single" w:sz="4" w:space="0" w:color="000000"/>
              <w:bottom w:val="single" w:sz="4" w:space="0" w:color="000000"/>
              <w:right w:val="single" w:sz="4" w:space="0" w:color="000000"/>
            </w:tcBorders>
            <w:shd w:val="clear" w:color="auto" w:fill="FFFFFF"/>
          </w:tcPr>
          <w:p w14:paraId="5B2078C4" w14:textId="77777777" w:rsidR="00DA1D43" w:rsidRPr="000A77F6" w:rsidRDefault="00DA1D43" w:rsidP="00590AC1">
            <w:pPr>
              <w:widowControl w:val="0"/>
              <w:kinsoku w:val="0"/>
              <w:spacing w:before="63"/>
              <w:ind w:left="104"/>
              <w:rPr>
                <w:rFonts w:cs="Arial"/>
                <w:sz w:val="22"/>
                <w:szCs w:val="22"/>
              </w:rPr>
            </w:pPr>
            <w:proofErr w:type="spellStart"/>
            <w:r w:rsidRPr="000A77F6">
              <w:rPr>
                <w:rFonts w:cs="Arial"/>
                <w:b/>
                <w:bCs/>
                <w:spacing w:val="1"/>
                <w:sz w:val="22"/>
                <w:szCs w:val="22"/>
              </w:rPr>
              <w:t>Q</w:t>
            </w:r>
            <w:r w:rsidRPr="000A77F6">
              <w:rPr>
                <w:rFonts w:cs="Arial"/>
                <w:b/>
                <w:bCs/>
                <w:sz w:val="22"/>
                <w:szCs w:val="22"/>
              </w:rPr>
              <w:t>tde</w:t>
            </w:r>
            <w:proofErr w:type="spellEnd"/>
          </w:p>
        </w:tc>
        <w:tc>
          <w:tcPr>
            <w:tcW w:w="4961" w:type="dxa"/>
            <w:tcBorders>
              <w:top w:val="single" w:sz="4" w:space="0" w:color="000000"/>
              <w:left w:val="single" w:sz="4" w:space="0" w:color="000000"/>
              <w:bottom w:val="single" w:sz="4" w:space="0" w:color="000000"/>
              <w:right w:val="single" w:sz="4" w:space="0" w:color="000000"/>
            </w:tcBorders>
            <w:shd w:val="clear" w:color="auto" w:fill="FFFFFF"/>
          </w:tcPr>
          <w:p w14:paraId="07C5CB47" w14:textId="77777777" w:rsidR="00DA1D43" w:rsidRPr="000A77F6" w:rsidRDefault="00DA1D43" w:rsidP="00590AC1">
            <w:pPr>
              <w:widowControl w:val="0"/>
              <w:kinsoku w:val="0"/>
              <w:spacing w:before="63"/>
              <w:ind w:left="851"/>
              <w:jc w:val="center"/>
              <w:rPr>
                <w:rFonts w:cs="Arial"/>
                <w:sz w:val="22"/>
                <w:szCs w:val="22"/>
              </w:rPr>
            </w:pPr>
            <w:r w:rsidRPr="000A77F6">
              <w:rPr>
                <w:rFonts w:cs="Arial"/>
                <w:b/>
                <w:bCs/>
                <w:sz w:val="22"/>
                <w:szCs w:val="22"/>
              </w:rPr>
              <w:t>D</w:t>
            </w:r>
            <w:r w:rsidRPr="000A77F6">
              <w:rPr>
                <w:rFonts w:cs="Arial"/>
                <w:b/>
                <w:bCs/>
                <w:spacing w:val="-1"/>
                <w:sz w:val="22"/>
                <w:szCs w:val="22"/>
              </w:rPr>
              <w:t>es</w:t>
            </w:r>
            <w:r w:rsidRPr="000A77F6">
              <w:rPr>
                <w:rFonts w:cs="Arial"/>
                <w:b/>
                <w:bCs/>
                <w:spacing w:val="2"/>
                <w:sz w:val="22"/>
                <w:szCs w:val="22"/>
              </w:rPr>
              <w:t>c</w:t>
            </w:r>
            <w:r w:rsidRPr="000A77F6">
              <w:rPr>
                <w:rFonts w:cs="Arial"/>
                <w:b/>
                <w:bCs/>
                <w:spacing w:val="-1"/>
                <w:sz w:val="22"/>
                <w:szCs w:val="22"/>
              </w:rPr>
              <w:t>ri</w:t>
            </w:r>
            <w:r w:rsidRPr="000A77F6">
              <w:rPr>
                <w:rFonts w:cs="Arial"/>
                <w:b/>
                <w:bCs/>
                <w:spacing w:val="2"/>
                <w:sz w:val="22"/>
                <w:szCs w:val="22"/>
              </w:rPr>
              <w:t>ç</w:t>
            </w:r>
            <w:r w:rsidRPr="000A77F6">
              <w:rPr>
                <w:rFonts w:cs="Arial"/>
                <w:b/>
                <w:bCs/>
                <w:spacing w:val="-1"/>
                <w:sz w:val="22"/>
                <w:szCs w:val="22"/>
              </w:rPr>
              <w:t>ã</w:t>
            </w:r>
            <w:r w:rsidRPr="000A77F6">
              <w:rPr>
                <w:rFonts w:cs="Arial"/>
                <w:b/>
                <w:bCs/>
                <w:sz w:val="22"/>
                <w:szCs w:val="22"/>
              </w:rPr>
              <w:t>o</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4A140EA0" w14:textId="77777777" w:rsidR="00DA1D43" w:rsidRPr="000A77F6" w:rsidRDefault="00DA1D43" w:rsidP="00590AC1">
            <w:pPr>
              <w:widowControl w:val="0"/>
              <w:kinsoku w:val="0"/>
              <w:spacing w:before="63"/>
              <w:ind w:left="390"/>
              <w:rPr>
                <w:rFonts w:cs="Arial"/>
                <w:sz w:val="22"/>
                <w:szCs w:val="22"/>
              </w:rPr>
            </w:pPr>
            <w:r w:rsidRPr="000A77F6">
              <w:rPr>
                <w:rFonts w:cs="Arial"/>
                <w:b/>
                <w:bCs/>
                <w:spacing w:val="-1"/>
                <w:sz w:val="22"/>
                <w:szCs w:val="22"/>
              </w:rPr>
              <w:t>Val</w:t>
            </w:r>
            <w:r w:rsidRPr="000A77F6">
              <w:rPr>
                <w:rFonts w:cs="Arial"/>
                <w:b/>
                <w:bCs/>
                <w:sz w:val="22"/>
                <w:szCs w:val="22"/>
              </w:rPr>
              <w:t>or</w:t>
            </w:r>
            <w:r w:rsidRPr="000A77F6">
              <w:rPr>
                <w:rFonts w:cs="Arial"/>
                <w:b/>
                <w:bCs/>
                <w:spacing w:val="-12"/>
                <w:sz w:val="22"/>
                <w:szCs w:val="22"/>
              </w:rPr>
              <w:t xml:space="preserve"> </w:t>
            </w:r>
            <w:r w:rsidRPr="000A77F6">
              <w:rPr>
                <w:rFonts w:cs="Arial"/>
                <w:b/>
                <w:bCs/>
                <w:sz w:val="22"/>
                <w:szCs w:val="22"/>
              </w:rPr>
              <w:t>Hora</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7E81F3ED" w14:textId="77777777" w:rsidR="00DA1D43" w:rsidRPr="000A77F6" w:rsidRDefault="00DA1D43" w:rsidP="00590AC1">
            <w:pPr>
              <w:widowControl w:val="0"/>
              <w:kinsoku w:val="0"/>
              <w:spacing w:before="63"/>
              <w:ind w:left="404"/>
              <w:rPr>
                <w:rFonts w:cs="Arial"/>
                <w:sz w:val="22"/>
                <w:szCs w:val="22"/>
              </w:rPr>
            </w:pPr>
            <w:r w:rsidRPr="000A77F6">
              <w:rPr>
                <w:rFonts w:cs="Arial"/>
                <w:b/>
                <w:bCs/>
                <w:spacing w:val="-1"/>
                <w:sz w:val="22"/>
                <w:szCs w:val="22"/>
              </w:rPr>
              <w:t>Val</w:t>
            </w:r>
            <w:r w:rsidRPr="000A77F6">
              <w:rPr>
                <w:rFonts w:cs="Arial"/>
                <w:b/>
                <w:bCs/>
                <w:sz w:val="22"/>
                <w:szCs w:val="22"/>
              </w:rPr>
              <w:t>or</w:t>
            </w:r>
            <w:r w:rsidRPr="000A77F6">
              <w:rPr>
                <w:rFonts w:cs="Arial"/>
                <w:b/>
                <w:bCs/>
                <w:spacing w:val="-9"/>
                <w:sz w:val="22"/>
                <w:szCs w:val="22"/>
              </w:rPr>
              <w:t xml:space="preserve"> </w:t>
            </w:r>
            <w:r w:rsidRPr="000A77F6">
              <w:rPr>
                <w:rFonts w:cs="Arial"/>
                <w:b/>
                <w:bCs/>
                <w:spacing w:val="3"/>
                <w:sz w:val="22"/>
                <w:szCs w:val="22"/>
              </w:rPr>
              <w:t>T</w:t>
            </w:r>
            <w:r w:rsidRPr="000A77F6">
              <w:rPr>
                <w:rFonts w:cs="Arial"/>
                <w:b/>
                <w:bCs/>
                <w:sz w:val="22"/>
                <w:szCs w:val="22"/>
              </w:rPr>
              <w:t>ot</w:t>
            </w:r>
            <w:r w:rsidRPr="000A77F6">
              <w:rPr>
                <w:rFonts w:cs="Arial"/>
                <w:b/>
                <w:bCs/>
                <w:spacing w:val="-1"/>
                <w:sz w:val="22"/>
                <w:szCs w:val="22"/>
              </w:rPr>
              <w:t>a</w:t>
            </w:r>
            <w:r w:rsidRPr="000A77F6">
              <w:rPr>
                <w:rFonts w:cs="Arial"/>
                <w:b/>
                <w:bCs/>
                <w:sz w:val="22"/>
                <w:szCs w:val="22"/>
              </w:rPr>
              <w:t>l</w:t>
            </w:r>
          </w:p>
        </w:tc>
      </w:tr>
      <w:tr w:rsidR="00DA1D43" w:rsidRPr="000A77F6" w14:paraId="6E5A1D39" w14:textId="77777777" w:rsidTr="00590AC1">
        <w:trPr>
          <w:trHeight w:hRule="exact" w:val="657"/>
        </w:trPr>
        <w:tc>
          <w:tcPr>
            <w:tcW w:w="7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E9E57" w14:textId="77777777" w:rsidR="00DA1D43" w:rsidRPr="000A77F6" w:rsidRDefault="00DA1D43" w:rsidP="00590AC1">
            <w:pPr>
              <w:widowControl w:val="0"/>
              <w:kinsoku w:val="0"/>
              <w:jc w:val="center"/>
              <w:rPr>
                <w:rFonts w:cs="Arial"/>
                <w:sz w:val="22"/>
                <w:szCs w:val="22"/>
              </w:rPr>
            </w:pPr>
            <w:r w:rsidRPr="000A77F6">
              <w:rPr>
                <w:rFonts w:cs="Arial"/>
                <w:sz w:val="22"/>
                <w:szCs w:val="22"/>
              </w:rPr>
              <w:t>120</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D5043" w14:textId="77777777" w:rsidR="00DA1D43" w:rsidRPr="000A77F6" w:rsidRDefault="00DA1D43" w:rsidP="00590AC1">
            <w:pPr>
              <w:widowControl w:val="0"/>
              <w:tabs>
                <w:tab w:val="left" w:pos="1119"/>
              </w:tabs>
              <w:kinsoku w:val="0"/>
              <w:ind w:left="142"/>
              <w:rPr>
                <w:rFonts w:cs="Arial"/>
                <w:sz w:val="22"/>
                <w:szCs w:val="22"/>
              </w:rPr>
            </w:pPr>
            <w:r w:rsidRPr="000A77F6">
              <w:rPr>
                <w:rFonts w:cs="Arial"/>
                <w:sz w:val="22"/>
                <w:szCs w:val="22"/>
              </w:rPr>
              <w:t>Horas de Suporte por 36 meses</w:t>
            </w:r>
          </w:p>
        </w:tc>
        <w:tc>
          <w:tcPr>
            <w:tcW w:w="1843" w:type="dxa"/>
            <w:tcBorders>
              <w:top w:val="single" w:sz="4" w:space="0" w:color="000000"/>
              <w:left w:val="single" w:sz="4" w:space="0" w:color="000000"/>
              <w:bottom w:val="single" w:sz="4" w:space="0" w:color="000000"/>
              <w:right w:val="single" w:sz="4" w:space="0" w:color="000000"/>
            </w:tcBorders>
            <w:vAlign w:val="center"/>
          </w:tcPr>
          <w:p w14:paraId="6FBD0051" w14:textId="77777777" w:rsidR="00DA1D43" w:rsidRPr="000A77F6" w:rsidRDefault="00DA1D43" w:rsidP="00590AC1">
            <w:pPr>
              <w:jc w:val="center"/>
              <w:rPr>
                <w:rFonts w:cs="Arial"/>
                <w:sz w:val="22"/>
                <w:szCs w:val="22"/>
              </w:rPr>
            </w:pPr>
            <w:r w:rsidRPr="000A77F6">
              <w:rPr>
                <w:rFonts w:cs="Arial"/>
                <w:sz w:val="22"/>
                <w:szCs w:val="22"/>
              </w:rPr>
              <w:t>R$</w:t>
            </w:r>
            <w:r w:rsidRPr="000A77F6">
              <w:rPr>
                <w:rFonts w:cs="Arial"/>
                <w:spacing w:val="-1"/>
                <w:sz w:val="22"/>
                <w:szCs w:val="22"/>
              </w:rPr>
              <w:t xml:space="preserve"> __</w:t>
            </w:r>
            <w:r w:rsidRPr="000A77F6">
              <w:rPr>
                <w:rFonts w:cs="Arial"/>
                <w:spacing w:val="-3"/>
                <w:sz w:val="22"/>
                <w:szCs w:val="22"/>
              </w:rPr>
              <w:t>.___</w:t>
            </w:r>
            <w:r w:rsidRPr="000A77F6">
              <w:rPr>
                <w:rFonts w:cs="Arial"/>
                <w:sz w:val="22"/>
                <w:szCs w:val="22"/>
              </w:rPr>
              <w:t>,__</w:t>
            </w:r>
          </w:p>
        </w:tc>
        <w:tc>
          <w:tcPr>
            <w:tcW w:w="1843" w:type="dxa"/>
            <w:tcBorders>
              <w:top w:val="single" w:sz="4" w:space="0" w:color="000000"/>
              <w:left w:val="single" w:sz="4" w:space="0" w:color="000000"/>
              <w:bottom w:val="single" w:sz="4" w:space="0" w:color="000000"/>
              <w:right w:val="single" w:sz="4" w:space="0" w:color="000000"/>
            </w:tcBorders>
            <w:vAlign w:val="center"/>
          </w:tcPr>
          <w:p w14:paraId="40C20582" w14:textId="77777777" w:rsidR="00DA1D43" w:rsidRPr="000A77F6" w:rsidRDefault="00DA1D43" w:rsidP="00590AC1">
            <w:pPr>
              <w:jc w:val="center"/>
              <w:rPr>
                <w:rFonts w:cs="Arial"/>
                <w:sz w:val="22"/>
                <w:szCs w:val="22"/>
              </w:rPr>
            </w:pPr>
            <w:r w:rsidRPr="000A77F6">
              <w:rPr>
                <w:rFonts w:cs="Arial"/>
                <w:sz w:val="22"/>
                <w:szCs w:val="22"/>
              </w:rPr>
              <w:t>R$</w:t>
            </w:r>
            <w:r w:rsidRPr="000A77F6">
              <w:rPr>
                <w:rFonts w:cs="Arial"/>
                <w:spacing w:val="-1"/>
                <w:sz w:val="22"/>
                <w:szCs w:val="22"/>
              </w:rPr>
              <w:t xml:space="preserve"> __</w:t>
            </w:r>
            <w:r w:rsidRPr="000A77F6">
              <w:rPr>
                <w:rFonts w:cs="Arial"/>
                <w:spacing w:val="-3"/>
                <w:sz w:val="22"/>
                <w:szCs w:val="22"/>
              </w:rPr>
              <w:t>.___</w:t>
            </w:r>
            <w:r w:rsidRPr="000A77F6">
              <w:rPr>
                <w:rFonts w:cs="Arial"/>
                <w:sz w:val="22"/>
                <w:szCs w:val="22"/>
              </w:rPr>
              <w:t>,__</w:t>
            </w:r>
          </w:p>
        </w:tc>
      </w:tr>
    </w:tbl>
    <w:p w14:paraId="121FFB1C" w14:textId="77777777" w:rsidR="00DA1D43" w:rsidRPr="000A77F6" w:rsidRDefault="00DA1D43" w:rsidP="003E2443">
      <w:pPr>
        <w:pStyle w:val="Estilo1"/>
        <w:numPr>
          <w:ilvl w:val="2"/>
          <w:numId w:val="10"/>
        </w:numPr>
        <w:tabs>
          <w:tab w:val="clear" w:pos="4690"/>
          <w:tab w:val="num" w:pos="2410"/>
        </w:tabs>
        <w:spacing w:before="120"/>
        <w:ind w:left="1276"/>
        <w:rPr>
          <w:sz w:val="22"/>
          <w:szCs w:val="22"/>
        </w:rPr>
      </w:pPr>
      <w:r w:rsidRPr="000A77F6">
        <w:rPr>
          <w:sz w:val="22"/>
          <w:szCs w:val="22"/>
        </w:rPr>
        <w:t>Manutenção Corretiva, Suporte Técnico e Atualizações: R$ ___.___,__ (extenso);</w:t>
      </w:r>
    </w:p>
    <w:tbl>
      <w:tblPr>
        <w:tblW w:w="9398" w:type="dxa"/>
        <w:tblInd w:w="105" w:type="dxa"/>
        <w:tblLayout w:type="fixed"/>
        <w:tblCellMar>
          <w:left w:w="0" w:type="dxa"/>
          <w:right w:w="0" w:type="dxa"/>
        </w:tblCellMar>
        <w:tblLook w:val="0000" w:firstRow="0" w:lastRow="0" w:firstColumn="0" w:lastColumn="0" w:noHBand="0" w:noVBand="0"/>
      </w:tblPr>
      <w:tblGrid>
        <w:gridCol w:w="751"/>
        <w:gridCol w:w="4961"/>
        <w:gridCol w:w="1843"/>
        <w:gridCol w:w="1843"/>
      </w:tblGrid>
      <w:tr w:rsidR="00DA1D43" w:rsidRPr="000A77F6" w14:paraId="255FD177" w14:textId="77777777" w:rsidTr="00590AC1">
        <w:trPr>
          <w:trHeight w:hRule="exact" w:val="310"/>
        </w:trPr>
        <w:tc>
          <w:tcPr>
            <w:tcW w:w="751" w:type="dxa"/>
            <w:tcBorders>
              <w:top w:val="single" w:sz="4" w:space="0" w:color="000000"/>
              <w:left w:val="single" w:sz="4" w:space="0" w:color="000000"/>
              <w:bottom w:val="single" w:sz="4" w:space="0" w:color="000000"/>
              <w:right w:val="single" w:sz="4" w:space="0" w:color="000000"/>
            </w:tcBorders>
            <w:shd w:val="clear" w:color="auto" w:fill="FFFFFF"/>
          </w:tcPr>
          <w:p w14:paraId="6FF12E1F" w14:textId="77777777" w:rsidR="00DA1D43" w:rsidRPr="000A77F6" w:rsidRDefault="00DA1D43" w:rsidP="00590AC1">
            <w:pPr>
              <w:widowControl w:val="0"/>
              <w:kinsoku w:val="0"/>
              <w:spacing w:before="63"/>
              <w:ind w:left="104"/>
              <w:rPr>
                <w:rFonts w:cs="Arial"/>
                <w:sz w:val="22"/>
                <w:szCs w:val="22"/>
              </w:rPr>
            </w:pPr>
            <w:proofErr w:type="spellStart"/>
            <w:r w:rsidRPr="000A77F6">
              <w:rPr>
                <w:rFonts w:cs="Arial"/>
                <w:b/>
                <w:bCs/>
                <w:spacing w:val="1"/>
                <w:sz w:val="22"/>
                <w:szCs w:val="22"/>
              </w:rPr>
              <w:t>Q</w:t>
            </w:r>
            <w:r w:rsidRPr="000A77F6">
              <w:rPr>
                <w:rFonts w:cs="Arial"/>
                <w:b/>
                <w:bCs/>
                <w:sz w:val="22"/>
                <w:szCs w:val="22"/>
              </w:rPr>
              <w:t>tde</w:t>
            </w:r>
            <w:proofErr w:type="spellEnd"/>
          </w:p>
        </w:tc>
        <w:tc>
          <w:tcPr>
            <w:tcW w:w="4961" w:type="dxa"/>
            <w:tcBorders>
              <w:top w:val="single" w:sz="4" w:space="0" w:color="000000"/>
              <w:left w:val="single" w:sz="4" w:space="0" w:color="000000"/>
              <w:bottom w:val="single" w:sz="4" w:space="0" w:color="000000"/>
              <w:right w:val="single" w:sz="4" w:space="0" w:color="000000"/>
            </w:tcBorders>
            <w:shd w:val="clear" w:color="auto" w:fill="FFFFFF"/>
          </w:tcPr>
          <w:p w14:paraId="12834A02" w14:textId="77777777" w:rsidR="00DA1D43" w:rsidRPr="000A77F6" w:rsidRDefault="00DA1D43" w:rsidP="00590AC1">
            <w:pPr>
              <w:widowControl w:val="0"/>
              <w:kinsoku w:val="0"/>
              <w:spacing w:before="63"/>
              <w:ind w:left="851"/>
              <w:jc w:val="center"/>
              <w:rPr>
                <w:rFonts w:cs="Arial"/>
                <w:sz w:val="22"/>
                <w:szCs w:val="22"/>
              </w:rPr>
            </w:pPr>
            <w:r w:rsidRPr="000A77F6">
              <w:rPr>
                <w:rFonts w:cs="Arial"/>
                <w:b/>
                <w:bCs/>
                <w:sz w:val="22"/>
                <w:szCs w:val="22"/>
              </w:rPr>
              <w:t>D</w:t>
            </w:r>
            <w:r w:rsidRPr="000A77F6">
              <w:rPr>
                <w:rFonts w:cs="Arial"/>
                <w:b/>
                <w:bCs/>
                <w:spacing w:val="-1"/>
                <w:sz w:val="22"/>
                <w:szCs w:val="22"/>
              </w:rPr>
              <w:t>es</w:t>
            </w:r>
            <w:r w:rsidRPr="000A77F6">
              <w:rPr>
                <w:rFonts w:cs="Arial"/>
                <w:b/>
                <w:bCs/>
                <w:spacing w:val="2"/>
                <w:sz w:val="22"/>
                <w:szCs w:val="22"/>
              </w:rPr>
              <w:t>c</w:t>
            </w:r>
            <w:r w:rsidRPr="000A77F6">
              <w:rPr>
                <w:rFonts w:cs="Arial"/>
                <w:b/>
                <w:bCs/>
                <w:spacing w:val="-1"/>
                <w:sz w:val="22"/>
                <w:szCs w:val="22"/>
              </w:rPr>
              <w:t>ri</w:t>
            </w:r>
            <w:r w:rsidRPr="000A77F6">
              <w:rPr>
                <w:rFonts w:cs="Arial"/>
                <w:b/>
                <w:bCs/>
                <w:spacing w:val="2"/>
                <w:sz w:val="22"/>
                <w:szCs w:val="22"/>
              </w:rPr>
              <w:t>ç</w:t>
            </w:r>
            <w:r w:rsidRPr="000A77F6">
              <w:rPr>
                <w:rFonts w:cs="Arial"/>
                <w:b/>
                <w:bCs/>
                <w:spacing w:val="-1"/>
                <w:sz w:val="22"/>
                <w:szCs w:val="22"/>
              </w:rPr>
              <w:t>ã</w:t>
            </w:r>
            <w:r w:rsidRPr="000A77F6">
              <w:rPr>
                <w:rFonts w:cs="Arial"/>
                <w:b/>
                <w:bCs/>
                <w:sz w:val="22"/>
                <w:szCs w:val="22"/>
              </w:rPr>
              <w:t>o</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51BAF42F" w14:textId="77777777" w:rsidR="00DA1D43" w:rsidRPr="000A77F6" w:rsidRDefault="00DA1D43" w:rsidP="00590AC1">
            <w:pPr>
              <w:widowControl w:val="0"/>
              <w:kinsoku w:val="0"/>
              <w:spacing w:before="63"/>
              <w:ind w:left="390"/>
              <w:rPr>
                <w:rFonts w:cs="Arial"/>
                <w:sz w:val="22"/>
                <w:szCs w:val="22"/>
              </w:rPr>
            </w:pPr>
            <w:r w:rsidRPr="000A77F6">
              <w:rPr>
                <w:rFonts w:cs="Arial"/>
                <w:b/>
                <w:bCs/>
                <w:spacing w:val="-1"/>
                <w:sz w:val="22"/>
                <w:szCs w:val="22"/>
              </w:rPr>
              <w:t>Val</w:t>
            </w:r>
            <w:r w:rsidRPr="000A77F6">
              <w:rPr>
                <w:rFonts w:cs="Arial"/>
                <w:b/>
                <w:bCs/>
                <w:sz w:val="22"/>
                <w:szCs w:val="22"/>
              </w:rPr>
              <w:t>or</w:t>
            </w:r>
            <w:r w:rsidRPr="000A77F6">
              <w:rPr>
                <w:rFonts w:cs="Arial"/>
                <w:b/>
                <w:bCs/>
                <w:spacing w:val="-12"/>
                <w:sz w:val="22"/>
                <w:szCs w:val="22"/>
              </w:rPr>
              <w:t xml:space="preserve"> </w:t>
            </w:r>
            <w:r w:rsidRPr="000A77F6">
              <w:rPr>
                <w:rFonts w:cs="Arial"/>
                <w:b/>
                <w:bCs/>
                <w:sz w:val="22"/>
                <w:szCs w:val="22"/>
              </w:rPr>
              <w:t>Mensal</w:t>
            </w:r>
          </w:p>
        </w:tc>
        <w:tc>
          <w:tcPr>
            <w:tcW w:w="1843" w:type="dxa"/>
            <w:tcBorders>
              <w:top w:val="single" w:sz="4" w:space="0" w:color="000000"/>
              <w:left w:val="single" w:sz="4" w:space="0" w:color="000000"/>
              <w:bottom w:val="single" w:sz="4" w:space="0" w:color="000000"/>
              <w:right w:val="single" w:sz="4" w:space="0" w:color="000000"/>
            </w:tcBorders>
            <w:shd w:val="clear" w:color="auto" w:fill="FFFFFF"/>
          </w:tcPr>
          <w:p w14:paraId="0C369787" w14:textId="77777777" w:rsidR="00DA1D43" w:rsidRPr="000A77F6" w:rsidRDefault="00DA1D43" w:rsidP="00590AC1">
            <w:pPr>
              <w:widowControl w:val="0"/>
              <w:kinsoku w:val="0"/>
              <w:spacing w:before="63"/>
              <w:ind w:left="404"/>
              <w:rPr>
                <w:rFonts w:cs="Arial"/>
                <w:sz w:val="22"/>
                <w:szCs w:val="22"/>
              </w:rPr>
            </w:pPr>
            <w:r w:rsidRPr="000A77F6">
              <w:rPr>
                <w:rFonts w:cs="Arial"/>
                <w:b/>
                <w:bCs/>
                <w:spacing w:val="-1"/>
                <w:sz w:val="22"/>
                <w:szCs w:val="22"/>
              </w:rPr>
              <w:t>Val</w:t>
            </w:r>
            <w:r w:rsidRPr="000A77F6">
              <w:rPr>
                <w:rFonts w:cs="Arial"/>
                <w:b/>
                <w:bCs/>
                <w:sz w:val="22"/>
                <w:szCs w:val="22"/>
              </w:rPr>
              <w:t>or</w:t>
            </w:r>
            <w:r w:rsidRPr="000A77F6">
              <w:rPr>
                <w:rFonts w:cs="Arial"/>
                <w:b/>
                <w:bCs/>
                <w:spacing w:val="-9"/>
                <w:sz w:val="22"/>
                <w:szCs w:val="22"/>
              </w:rPr>
              <w:t xml:space="preserve"> </w:t>
            </w:r>
            <w:r w:rsidRPr="000A77F6">
              <w:rPr>
                <w:rFonts w:cs="Arial"/>
                <w:b/>
                <w:bCs/>
                <w:spacing w:val="3"/>
                <w:sz w:val="22"/>
                <w:szCs w:val="22"/>
              </w:rPr>
              <w:t>T</w:t>
            </w:r>
            <w:r w:rsidRPr="000A77F6">
              <w:rPr>
                <w:rFonts w:cs="Arial"/>
                <w:b/>
                <w:bCs/>
                <w:sz w:val="22"/>
                <w:szCs w:val="22"/>
              </w:rPr>
              <w:t>ot</w:t>
            </w:r>
            <w:r w:rsidRPr="000A77F6">
              <w:rPr>
                <w:rFonts w:cs="Arial"/>
                <w:b/>
                <w:bCs/>
                <w:spacing w:val="-1"/>
                <w:sz w:val="22"/>
                <w:szCs w:val="22"/>
              </w:rPr>
              <w:t>a</w:t>
            </w:r>
            <w:r w:rsidRPr="000A77F6">
              <w:rPr>
                <w:rFonts w:cs="Arial"/>
                <w:b/>
                <w:bCs/>
                <w:sz w:val="22"/>
                <w:szCs w:val="22"/>
              </w:rPr>
              <w:t>l</w:t>
            </w:r>
          </w:p>
        </w:tc>
      </w:tr>
      <w:tr w:rsidR="00DA1D43" w:rsidRPr="000A77F6" w14:paraId="06C4FC39" w14:textId="77777777" w:rsidTr="00590AC1">
        <w:trPr>
          <w:trHeight w:hRule="exact" w:val="579"/>
        </w:trPr>
        <w:tc>
          <w:tcPr>
            <w:tcW w:w="751" w:type="dxa"/>
            <w:tcBorders>
              <w:top w:val="single" w:sz="4" w:space="0" w:color="000000"/>
              <w:left w:val="single" w:sz="4" w:space="0" w:color="000000"/>
              <w:bottom w:val="single" w:sz="4" w:space="0" w:color="000000"/>
              <w:right w:val="single" w:sz="4" w:space="0" w:color="000000"/>
            </w:tcBorders>
            <w:vAlign w:val="center"/>
          </w:tcPr>
          <w:p w14:paraId="67F37747" w14:textId="77777777" w:rsidR="00DA1D43" w:rsidRPr="000A77F6" w:rsidRDefault="00DA1D43" w:rsidP="00590AC1">
            <w:pPr>
              <w:widowControl w:val="0"/>
              <w:kinsoku w:val="0"/>
              <w:jc w:val="center"/>
              <w:rPr>
                <w:rFonts w:cs="Arial"/>
                <w:sz w:val="22"/>
                <w:szCs w:val="22"/>
              </w:rPr>
            </w:pPr>
            <w:proofErr w:type="gramStart"/>
            <w:r w:rsidRPr="000A77F6">
              <w:rPr>
                <w:rFonts w:cs="Arial"/>
                <w:sz w:val="22"/>
                <w:szCs w:val="22"/>
              </w:rPr>
              <w:t>1</w:t>
            </w:r>
            <w:proofErr w:type="gramEnd"/>
          </w:p>
        </w:tc>
        <w:tc>
          <w:tcPr>
            <w:tcW w:w="4961" w:type="dxa"/>
            <w:tcBorders>
              <w:top w:val="single" w:sz="4" w:space="0" w:color="000000"/>
              <w:left w:val="single" w:sz="4" w:space="0" w:color="000000"/>
              <w:bottom w:val="single" w:sz="4" w:space="0" w:color="000000"/>
              <w:right w:val="single" w:sz="4" w:space="0" w:color="000000"/>
            </w:tcBorders>
            <w:vAlign w:val="center"/>
          </w:tcPr>
          <w:p w14:paraId="0233CFB7" w14:textId="77777777" w:rsidR="00DA1D43" w:rsidRPr="000A77F6" w:rsidRDefault="00DA1D43" w:rsidP="00590AC1">
            <w:pPr>
              <w:widowControl w:val="0"/>
              <w:kinsoku w:val="0"/>
              <w:ind w:left="142"/>
              <w:rPr>
                <w:rFonts w:cs="Arial"/>
                <w:sz w:val="22"/>
                <w:szCs w:val="22"/>
              </w:rPr>
            </w:pPr>
            <w:r w:rsidRPr="000A77F6">
              <w:rPr>
                <w:rFonts w:cs="Arial"/>
                <w:sz w:val="22"/>
                <w:szCs w:val="22"/>
              </w:rPr>
              <w:t xml:space="preserve">Manutenção Corretiva, Suporte Técnico e atualizações de versão por 36 </w:t>
            </w:r>
            <w:proofErr w:type="gramStart"/>
            <w:r w:rsidRPr="000A77F6">
              <w:rPr>
                <w:rFonts w:cs="Arial"/>
                <w:sz w:val="22"/>
                <w:szCs w:val="22"/>
              </w:rPr>
              <w:t>meses</w:t>
            </w:r>
            <w:proofErr w:type="gramEnd"/>
          </w:p>
        </w:tc>
        <w:tc>
          <w:tcPr>
            <w:tcW w:w="1843" w:type="dxa"/>
            <w:tcBorders>
              <w:top w:val="single" w:sz="4" w:space="0" w:color="000000"/>
              <w:left w:val="single" w:sz="4" w:space="0" w:color="000000"/>
              <w:bottom w:val="single" w:sz="4" w:space="0" w:color="000000"/>
              <w:right w:val="single" w:sz="4" w:space="0" w:color="000000"/>
            </w:tcBorders>
            <w:vAlign w:val="center"/>
          </w:tcPr>
          <w:p w14:paraId="18B448B2" w14:textId="77777777" w:rsidR="00DA1D43" w:rsidRPr="000A77F6" w:rsidRDefault="00DA1D43" w:rsidP="00590AC1">
            <w:pPr>
              <w:jc w:val="center"/>
              <w:rPr>
                <w:rFonts w:cs="Arial"/>
                <w:sz w:val="22"/>
                <w:szCs w:val="22"/>
              </w:rPr>
            </w:pPr>
            <w:r w:rsidRPr="000A77F6">
              <w:rPr>
                <w:rFonts w:cs="Arial"/>
                <w:sz w:val="22"/>
                <w:szCs w:val="22"/>
              </w:rPr>
              <w:t>R$</w:t>
            </w:r>
            <w:r w:rsidRPr="000A77F6">
              <w:rPr>
                <w:rFonts w:cs="Arial"/>
                <w:spacing w:val="-1"/>
                <w:sz w:val="22"/>
                <w:szCs w:val="22"/>
              </w:rPr>
              <w:t xml:space="preserve"> __</w:t>
            </w:r>
            <w:r w:rsidRPr="000A77F6">
              <w:rPr>
                <w:rFonts w:cs="Arial"/>
                <w:spacing w:val="-3"/>
                <w:sz w:val="22"/>
                <w:szCs w:val="22"/>
              </w:rPr>
              <w:t>.___</w:t>
            </w:r>
            <w:r w:rsidRPr="000A77F6">
              <w:rPr>
                <w:rFonts w:cs="Arial"/>
                <w:sz w:val="22"/>
                <w:szCs w:val="22"/>
              </w:rPr>
              <w:t>,__</w:t>
            </w:r>
          </w:p>
        </w:tc>
        <w:tc>
          <w:tcPr>
            <w:tcW w:w="1843" w:type="dxa"/>
            <w:tcBorders>
              <w:top w:val="single" w:sz="4" w:space="0" w:color="000000"/>
              <w:left w:val="single" w:sz="4" w:space="0" w:color="000000"/>
              <w:bottom w:val="single" w:sz="4" w:space="0" w:color="000000"/>
              <w:right w:val="single" w:sz="4" w:space="0" w:color="000000"/>
            </w:tcBorders>
            <w:vAlign w:val="center"/>
          </w:tcPr>
          <w:p w14:paraId="57558465" w14:textId="77777777" w:rsidR="00DA1D43" w:rsidRPr="000A77F6" w:rsidRDefault="00DA1D43" w:rsidP="00590AC1">
            <w:pPr>
              <w:jc w:val="center"/>
              <w:rPr>
                <w:rFonts w:cs="Arial"/>
                <w:sz w:val="22"/>
                <w:szCs w:val="22"/>
              </w:rPr>
            </w:pPr>
            <w:r w:rsidRPr="000A77F6">
              <w:rPr>
                <w:rFonts w:cs="Arial"/>
                <w:sz w:val="22"/>
                <w:szCs w:val="22"/>
              </w:rPr>
              <w:t>R$</w:t>
            </w:r>
            <w:r w:rsidRPr="000A77F6">
              <w:rPr>
                <w:rFonts w:cs="Arial"/>
                <w:spacing w:val="-1"/>
                <w:sz w:val="22"/>
                <w:szCs w:val="22"/>
              </w:rPr>
              <w:t xml:space="preserve"> __</w:t>
            </w:r>
            <w:r w:rsidRPr="000A77F6">
              <w:rPr>
                <w:rFonts w:cs="Arial"/>
                <w:spacing w:val="-3"/>
                <w:sz w:val="22"/>
                <w:szCs w:val="22"/>
              </w:rPr>
              <w:t>.___</w:t>
            </w:r>
            <w:r w:rsidRPr="000A77F6">
              <w:rPr>
                <w:rFonts w:cs="Arial"/>
                <w:sz w:val="22"/>
                <w:szCs w:val="22"/>
              </w:rPr>
              <w:t>,__</w:t>
            </w:r>
          </w:p>
        </w:tc>
      </w:tr>
    </w:tbl>
    <w:p w14:paraId="4E0CCEE7" w14:textId="77777777" w:rsidR="00DA1D43" w:rsidRPr="000A77F6" w:rsidRDefault="00DA1D43" w:rsidP="003E2443">
      <w:pPr>
        <w:pStyle w:val="Estilo2"/>
        <w:numPr>
          <w:ilvl w:val="1"/>
          <w:numId w:val="10"/>
        </w:numPr>
        <w:tabs>
          <w:tab w:val="clear" w:pos="1430"/>
          <w:tab w:val="num" w:pos="1701"/>
        </w:tabs>
        <w:spacing w:before="120"/>
        <w:ind w:left="709"/>
        <w:rPr>
          <w:sz w:val="22"/>
          <w:szCs w:val="22"/>
        </w:rPr>
      </w:pPr>
      <w:r w:rsidRPr="000A77F6">
        <w:rPr>
          <w:sz w:val="22"/>
          <w:szCs w:val="22"/>
        </w:rPr>
        <w:t>Antes do pagamento, o CONTRATANTE efetuará consulta ao Cadastro Informativo Municipal – CADIN.</w:t>
      </w:r>
    </w:p>
    <w:p w14:paraId="5C6A5699" w14:textId="77777777" w:rsidR="00DA1D43" w:rsidRPr="000A77F6" w:rsidRDefault="00DA1D43" w:rsidP="003E2443">
      <w:pPr>
        <w:pStyle w:val="Estilo1"/>
        <w:numPr>
          <w:ilvl w:val="2"/>
          <w:numId w:val="10"/>
        </w:numPr>
        <w:tabs>
          <w:tab w:val="clear" w:pos="4690"/>
          <w:tab w:val="num" w:pos="2410"/>
        </w:tabs>
        <w:ind w:left="1276"/>
        <w:rPr>
          <w:sz w:val="22"/>
          <w:szCs w:val="22"/>
        </w:rPr>
      </w:pPr>
      <w:r w:rsidRPr="000A77F6">
        <w:rPr>
          <w:sz w:val="22"/>
          <w:szCs w:val="22"/>
        </w:rPr>
        <w:t>A existência de registro no CADIN impede a realização de pagamento, conforme estabelecido no inciso II, art. 3º, da Lei nº 14.094/2005.</w:t>
      </w:r>
    </w:p>
    <w:p w14:paraId="76890DE3" w14:textId="77777777" w:rsidR="00DA1D43" w:rsidRPr="000A77F6" w:rsidRDefault="00DA1D43" w:rsidP="003E2443">
      <w:pPr>
        <w:pStyle w:val="Estilo2"/>
        <w:numPr>
          <w:ilvl w:val="1"/>
          <w:numId w:val="10"/>
        </w:numPr>
        <w:tabs>
          <w:tab w:val="clear" w:pos="1430"/>
          <w:tab w:val="num" w:pos="1701"/>
        </w:tabs>
        <w:rPr>
          <w:sz w:val="22"/>
          <w:szCs w:val="22"/>
        </w:rPr>
      </w:pPr>
      <w:r w:rsidRPr="000A77F6">
        <w:rPr>
          <w:sz w:val="22"/>
          <w:szCs w:val="22"/>
        </w:rPr>
        <w:t xml:space="preserve">Os pagamentos serão efetuados através de depósito em conta corrente ou ficha de compensação, ambas de titularidade da CONTRATADA, nos prazos a </w:t>
      </w:r>
      <w:r w:rsidRPr="000A77F6">
        <w:rPr>
          <w:sz w:val="22"/>
          <w:szCs w:val="22"/>
        </w:rPr>
        <w:lastRenderedPageBreak/>
        <w:t xml:space="preserve">seguir especificados, contados da apresentação de nota fiscal ou documento equivalente, </w:t>
      </w:r>
      <w:proofErr w:type="gramStart"/>
      <w:r w:rsidRPr="000A77F6">
        <w:rPr>
          <w:sz w:val="22"/>
          <w:szCs w:val="22"/>
        </w:rPr>
        <w:t>acompanhada(</w:t>
      </w:r>
      <w:proofErr w:type="gramEnd"/>
      <w:r w:rsidRPr="000A77F6">
        <w:rPr>
          <w:sz w:val="22"/>
          <w:szCs w:val="22"/>
        </w:rPr>
        <w:t>o) de recibo da prestação do objeto, expedido pelo responsável pela fiscalização do contrato, a ser indicado por autoridade competente, desde que cumpridas todas as exigências legais e contratuais pela CONTRATADA.</w:t>
      </w:r>
    </w:p>
    <w:p w14:paraId="02E6A34C" w14:textId="77777777" w:rsidR="00DA1D43" w:rsidRPr="000A77F6" w:rsidRDefault="00DA1D43" w:rsidP="003E2443">
      <w:pPr>
        <w:pStyle w:val="Estilo2"/>
        <w:numPr>
          <w:ilvl w:val="1"/>
          <w:numId w:val="10"/>
        </w:numPr>
        <w:tabs>
          <w:tab w:val="clear" w:pos="1430"/>
          <w:tab w:val="num" w:pos="1701"/>
        </w:tabs>
        <w:rPr>
          <w:sz w:val="22"/>
          <w:szCs w:val="22"/>
        </w:rPr>
      </w:pPr>
      <w:r w:rsidRPr="000A77F6">
        <w:rPr>
          <w:sz w:val="22"/>
          <w:szCs w:val="22"/>
        </w:rPr>
        <w:t>O pagamento da Licença de Uso, Migração e Implantação ocorrerá em até 30 (trinta) dias, contado do recebimento da nota fiscal, ou documento equivalente;</w:t>
      </w:r>
    </w:p>
    <w:p w14:paraId="65134863" w14:textId="77777777" w:rsidR="00DA1D43" w:rsidRPr="000A77F6" w:rsidRDefault="00DA1D43" w:rsidP="003E2443">
      <w:pPr>
        <w:pStyle w:val="Estilo2"/>
        <w:numPr>
          <w:ilvl w:val="1"/>
          <w:numId w:val="10"/>
        </w:numPr>
        <w:tabs>
          <w:tab w:val="clear" w:pos="1430"/>
          <w:tab w:val="num" w:pos="1701"/>
        </w:tabs>
        <w:rPr>
          <w:sz w:val="22"/>
          <w:szCs w:val="22"/>
        </w:rPr>
      </w:pPr>
      <w:r w:rsidRPr="000A77F6">
        <w:rPr>
          <w:sz w:val="22"/>
          <w:szCs w:val="22"/>
        </w:rPr>
        <w:t>Os pagamentos referentes aos Treinamentos serão efetuados em até 30 (trinta) dias após sua realização.</w:t>
      </w:r>
    </w:p>
    <w:p w14:paraId="2FCCFD7F" w14:textId="77777777" w:rsidR="00DA1D43" w:rsidRPr="000A77F6" w:rsidRDefault="00DA1D43" w:rsidP="003E2443">
      <w:pPr>
        <w:pStyle w:val="Estilo2"/>
        <w:numPr>
          <w:ilvl w:val="1"/>
          <w:numId w:val="10"/>
        </w:numPr>
        <w:tabs>
          <w:tab w:val="clear" w:pos="1430"/>
          <w:tab w:val="num" w:pos="1701"/>
        </w:tabs>
        <w:rPr>
          <w:sz w:val="22"/>
          <w:szCs w:val="22"/>
        </w:rPr>
      </w:pPr>
      <w:r w:rsidRPr="000A77F6">
        <w:rPr>
          <w:sz w:val="22"/>
          <w:szCs w:val="22"/>
        </w:rPr>
        <w:t xml:space="preserve">Os pagamentos referentes à Manutenção Corretiva, Suporte Técnico e atualizações de versão serão feitos em parcelas mensais em até 10 (dez) dias do período subsequente, após recebimento, conferência da nota fiscal e o atesto pelo setor competente. </w:t>
      </w:r>
    </w:p>
    <w:p w14:paraId="6625C175" w14:textId="77777777" w:rsidR="00DA1D43" w:rsidRPr="000A77F6" w:rsidRDefault="00DA1D43" w:rsidP="003E2443">
      <w:pPr>
        <w:pStyle w:val="Estilo2"/>
        <w:numPr>
          <w:ilvl w:val="1"/>
          <w:numId w:val="10"/>
        </w:numPr>
        <w:tabs>
          <w:tab w:val="clear" w:pos="1430"/>
          <w:tab w:val="num" w:pos="1701"/>
        </w:tabs>
        <w:rPr>
          <w:sz w:val="22"/>
          <w:szCs w:val="22"/>
        </w:rPr>
      </w:pPr>
      <w:r w:rsidRPr="000A77F6">
        <w:rPr>
          <w:sz w:val="22"/>
          <w:szCs w:val="22"/>
        </w:rPr>
        <w:t>Os pagamentos referentes ao Banco de Horas (120 horas) serão efetuados em até 30 (trinta) dias após a prestação dos serviços.</w:t>
      </w:r>
    </w:p>
    <w:p w14:paraId="517B9AEA" w14:textId="77777777" w:rsidR="00DA1D43" w:rsidRPr="000A77F6" w:rsidRDefault="00DA1D43" w:rsidP="003E2443">
      <w:pPr>
        <w:pStyle w:val="Estilo2"/>
        <w:numPr>
          <w:ilvl w:val="1"/>
          <w:numId w:val="10"/>
        </w:numPr>
        <w:tabs>
          <w:tab w:val="clear" w:pos="1430"/>
          <w:tab w:val="num" w:pos="1701"/>
        </w:tabs>
        <w:rPr>
          <w:sz w:val="22"/>
          <w:szCs w:val="22"/>
        </w:rPr>
      </w:pPr>
      <w:r w:rsidRPr="000A77F6">
        <w:rPr>
          <w:sz w:val="22"/>
          <w:szCs w:val="22"/>
        </w:rPr>
        <w:t xml:space="preserve">Os preços constantes das cláusulas </w:t>
      </w:r>
      <w:proofErr w:type="gramStart"/>
      <w:r w:rsidRPr="000A77F6">
        <w:rPr>
          <w:sz w:val="22"/>
          <w:szCs w:val="22"/>
        </w:rPr>
        <w:t>II.</w:t>
      </w:r>
      <w:proofErr w:type="gramEnd"/>
      <w:r w:rsidRPr="000A77F6">
        <w:rPr>
          <w:sz w:val="22"/>
          <w:szCs w:val="22"/>
        </w:rPr>
        <w:t xml:space="preserve">7 e II.8, poderão ser reajustados após um ano da data limite para apresentação da proposta (mês de referência – </w:t>
      </w:r>
      <w:proofErr w:type="spellStart"/>
      <w:r w:rsidRPr="000A77F6">
        <w:rPr>
          <w:sz w:val="22"/>
          <w:szCs w:val="22"/>
        </w:rPr>
        <w:t>Io</w:t>
      </w:r>
      <w:proofErr w:type="spellEnd"/>
      <w:r w:rsidRPr="000A77F6">
        <w:rPr>
          <w:sz w:val="22"/>
          <w:szCs w:val="22"/>
        </w:rPr>
        <w:t>), limitado à variação do IPC-FIPE ocorrida entre o mês de referência de preços ou o mês do último reajuste aplicado e o mês de aplicação do reajuste.</w:t>
      </w:r>
    </w:p>
    <w:p w14:paraId="0DF2F50D" w14:textId="77777777" w:rsidR="00DA1D43" w:rsidRPr="000A77F6" w:rsidRDefault="00DA1D43" w:rsidP="003E2443">
      <w:pPr>
        <w:pStyle w:val="Estilo2"/>
        <w:numPr>
          <w:ilvl w:val="1"/>
          <w:numId w:val="10"/>
        </w:numPr>
        <w:tabs>
          <w:tab w:val="clear" w:pos="1430"/>
          <w:tab w:val="num" w:pos="1701"/>
        </w:tabs>
        <w:rPr>
          <w:sz w:val="22"/>
          <w:szCs w:val="22"/>
        </w:rPr>
      </w:pPr>
      <w:r w:rsidRPr="000A77F6">
        <w:rPr>
          <w:sz w:val="22"/>
          <w:szCs w:val="22"/>
        </w:rPr>
        <w:t>O pagamento efetuado com atraso por culpa exclusiva do CONTRATANTE, terão o valor do principal reajustado pelo índice de remuneração básica da caderneta de poupança e de juros simples no mesmo percentual de juros incidentes sobre a caderneta de poupança para fins de compensação da mora (TR + 0,5% “</w:t>
      </w:r>
      <w:proofErr w:type="gramStart"/>
      <w:r w:rsidRPr="000A77F6">
        <w:rPr>
          <w:sz w:val="22"/>
          <w:szCs w:val="22"/>
        </w:rPr>
        <w:t>pro-rata</w:t>
      </w:r>
      <w:proofErr w:type="gramEnd"/>
      <w:r w:rsidRPr="000A77F6">
        <w:rPr>
          <w:sz w:val="22"/>
          <w:szCs w:val="22"/>
        </w:rPr>
        <w:t xml:space="preserve"> tempore”), observando-se, para tanto, o período correspondente à data prevista para o pagamento e aquela data em que o pagamento efetivamente ocorrer (conforme Portaria 05/2012-SF)</w:t>
      </w:r>
      <w:r w:rsidRPr="000A77F6">
        <w:rPr>
          <w:color w:val="000000"/>
          <w:sz w:val="22"/>
          <w:szCs w:val="22"/>
        </w:rPr>
        <w:t>.</w:t>
      </w:r>
    </w:p>
    <w:p w14:paraId="3CAFB8BB" w14:textId="77777777" w:rsidR="00DA1D43" w:rsidRDefault="00DA1D43" w:rsidP="003E2443">
      <w:pPr>
        <w:pStyle w:val="Estilo2"/>
        <w:numPr>
          <w:ilvl w:val="1"/>
          <w:numId w:val="10"/>
        </w:numPr>
        <w:tabs>
          <w:tab w:val="clear" w:pos="1430"/>
          <w:tab w:val="num" w:pos="1701"/>
        </w:tabs>
        <w:rPr>
          <w:sz w:val="22"/>
          <w:szCs w:val="22"/>
        </w:rPr>
      </w:pPr>
      <w:r w:rsidRPr="000A77F6">
        <w:rPr>
          <w:sz w:val="22"/>
          <w:szCs w:val="22"/>
        </w:rPr>
        <w:t>Na hipótese de erro ou divergência com as condições contratadas, a nota fiscal/fatura será recusada pelo CONTRATANTE</w:t>
      </w:r>
      <w:r w:rsidRPr="000A77F6">
        <w:rPr>
          <w:bCs/>
          <w:sz w:val="22"/>
          <w:szCs w:val="22"/>
        </w:rPr>
        <w:t xml:space="preserve"> </w:t>
      </w:r>
      <w:r w:rsidRPr="000A77F6">
        <w:rPr>
          <w:sz w:val="22"/>
          <w:szCs w:val="22"/>
        </w:rPr>
        <w:t>mediante declaração expressa das razões da desconformidade, ficando estabelecido que o prazo para pagamento seja contado a partir da data da apresentação da nova fatura devidamente corrigida.</w:t>
      </w:r>
    </w:p>
    <w:p w14:paraId="53D51D3F" w14:textId="77777777" w:rsidR="003E2443" w:rsidRPr="000A77F6" w:rsidRDefault="003E2443" w:rsidP="003E2443">
      <w:pPr>
        <w:pStyle w:val="Estilo2"/>
        <w:rPr>
          <w:sz w:val="22"/>
          <w:szCs w:val="22"/>
        </w:rPr>
      </w:pPr>
    </w:p>
    <w:p w14:paraId="3C4EC2F0" w14:textId="77777777" w:rsidR="00DA1D43" w:rsidRPr="000A77F6" w:rsidRDefault="00DA1D43" w:rsidP="003E2443">
      <w:pPr>
        <w:pStyle w:val="convenio"/>
        <w:numPr>
          <w:ilvl w:val="0"/>
          <w:numId w:val="10"/>
        </w:numPr>
        <w:ind w:left="142" w:right="0"/>
        <w:rPr>
          <w:sz w:val="22"/>
          <w:szCs w:val="22"/>
        </w:rPr>
      </w:pPr>
      <w:r w:rsidRPr="000A77F6">
        <w:rPr>
          <w:b/>
          <w:bCs/>
          <w:sz w:val="22"/>
          <w:szCs w:val="22"/>
        </w:rPr>
        <w:t xml:space="preserve">DA VIGÊNCIA: </w:t>
      </w:r>
      <w:r w:rsidRPr="000A77F6">
        <w:rPr>
          <w:sz w:val="22"/>
          <w:szCs w:val="22"/>
        </w:rPr>
        <w:t>O contrato terá início de vigência a partir da data de sua assinatura e término na data da lavratura do termo de recebimento definitivo.</w:t>
      </w:r>
    </w:p>
    <w:p w14:paraId="34994555" w14:textId="77777777" w:rsidR="00DA1D43" w:rsidRPr="000A77F6" w:rsidRDefault="00DA1D43" w:rsidP="003E2443">
      <w:pPr>
        <w:pStyle w:val="Estilo2"/>
        <w:numPr>
          <w:ilvl w:val="1"/>
          <w:numId w:val="10"/>
        </w:numPr>
        <w:tabs>
          <w:tab w:val="clear" w:pos="1430"/>
          <w:tab w:val="num" w:pos="1701"/>
        </w:tabs>
        <w:rPr>
          <w:sz w:val="22"/>
          <w:szCs w:val="22"/>
        </w:rPr>
      </w:pPr>
      <w:r w:rsidRPr="000A77F6">
        <w:rPr>
          <w:sz w:val="22"/>
          <w:szCs w:val="22"/>
        </w:rPr>
        <w:t>O prazo para entrega da licença de uso permanente, instalação e migração de dados para o novo software, colocando-o em plenas condições de uso é de até 45 (quarenta e cinco) dias contados da data fixada na Ordem de Início de Fornecimento;</w:t>
      </w:r>
    </w:p>
    <w:p w14:paraId="7705A70A" w14:textId="77777777" w:rsidR="00DA1D43" w:rsidRPr="000A77F6" w:rsidRDefault="00DA1D43" w:rsidP="003E2443">
      <w:pPr>
        <w:pStyle w:val="Estilo2"/>
        <w:numPr>
          <w:ilvl w:val="1"/>
          <w:numId w:val="10"/>
        </w:numPr>
        <w:tabs>
          <w:tab w:val="clear" w:pos="1430"/>
          <w:tab w:val="num" w:pos="1701"/>
        </w:tabs>
        <w:rPr>
          <w:sz w:val="22"/>
          <w:szCs w:val="22"/>
        </w:rPr>
      </w:pPr>
      <w:proofErr w:type="gramStart"/>
      <w:r w:rsidRPr="000A77F6">
        <w:rPr>
          <w:sz w:val="22"/>
          <w:szCs w:val="22"/>
        </w:rPr>
        <w:t>O prazo de atualização da licença de uso, manutenção corretiva e suporte técnico, é</w:t>
      </w:r>
      <w:proofErr w:type="gramEnd"/>
      <w:r w:rsidRPr="000A77F6">
        <w:rPr>
          <w:sz w:val="22"/>
          <w:szCs w:val="22"/>
        </w:rPr>
        <w:t xml:space="preserve"> de 36 (trinta e seis) meses, contados da data de emissão do Termo de Recebimento Definitivo referente à conclusão da implantação da Licença em plenas condições de uso.</w:t>
      </w:r>
    </w:p>
    <w:p w14:paraId="2EE630AE" w14:textId="77777777" w:rsidR="00DA1D43" w:rsidRDefault="00DA1D43" w:rsidP="003E2443">
      <w:pPr>
        <w:pStyle w:val="Estilo2"/>
        <w:numPr>
          <w:ilvl w:val="1"/>
          <w:numId w:val="10"/>
        </w:numPr>
        <w:tabs>
          <w:tab w:val="clear" w:pos="1430"/>
          <w:tab w:val="num" w:pos="1701"/>
        </w:tabs>
        <w:rPr>
          <w:sz w:val="22"/>
          <w:szCs w:val="22"/>
        </w:rPr>
      </w:pPr>
      <w:r w:rsidRPr="000A77F6">
        <w:rPr>
          <w:sz w:val="22"/>
          <w:szCs w:val="22"/>
        </w:rPr>
        <w:t>O prazo para realização do Treinamento é de até 02 (dois) dias úteis após a implantação da Licença e migração dos dados.</w:t>
      </w:r>
    </w:p>
    <w:p w14:paraId="31CFCD6F" w14:textId="77777777" w:rsidR="003E2443" w:rsidRDefault="003E2443" w:rsidP="003E2443">
      <w:pPr>
        <w:pStyle w:val="Estilo2"/>
        <w:rPr>
          <w:sz w:val="22"/>
          <w:szCs w:val="22"/>
        </w:rPr>
      </w:pPr>
    </w:p>
    <w:p w14:paraId="2D5A4455" w14:textId="77777777" w:rsidR="003E2443" w:rsidRPr="000A77F6" w:rsidRDefault="003E2443" w:rsidP="003E2443">
      <w:pPr>
        <w:pStyle w:val="Estilo2"/>
        <w:rPr>
          <w:sz w:val="22"/>
          <w:szCs w:val="22"/>
        </w:rPr>
      </w:pPr>
    </w:p>
    <w:p w14:paraId="4FE65B67" w14:textId="77777777" w:rsidR="00DA1D43" w:rsidRPr="006D440A" w:rsidRDefault="00DA1D43" w:rsidP="003E2443">
      <w:pPr>
        <w:pStyle w:val="convenio"/>
        <w:numPr>
          <w:ilvl w:val="0"/>
          <w:numId w:val="10"/>
        </w:numPr>
        <w:spacing w:line="276" w:lineRule="auto"/>
        <w:ind w:left="142"/>
        <w:rPr>
          <w:b/>
          <w:sz w:val="22"/>
          <w:szCs w:val="22"/>
        </w:rPr>
      </w:pPr>
      <w:r w:rsidRPr="000A77F6">
        <w:rPr>
          <w:b/>
          <w:bCs/>
          <w:sz w:val="22"/>
          <w:szCs w:val="22"/>
        </w:rPr>
        <w:lastRenderedPageBreak/>
        <w:t>DOS RECURSOS ORÇAMENTÁRIOS:</w:t>
      </w:r>
      <w:r w:rsidRPr="000A77F6">
        <w:rPr>
          <w:b/>
          <w:sz w:val="22"/>
          <w:szCs w:val="22"/>
        </w:rPr>
        <w:t xml:space="preserve"> </w:t>
      </w:r>
      <w:r w:rsidRPr="000A77F6">
        <w:rPr>
          <w:sz w:val="22"/>
          <w:szCs w:val="22"/>
        </w:rPr>
        <w:t>As despesas resultantes do presente instrumento correrão por conta dos recursos constantes da dotação orçamentária 77.10.01.032.3014.2009.4490.39 – Outros Serviços de Terceiros – Pessoa Jurídica, 77.10.01.032.3014.2009.3390.39 – Outros Serviços de Terceiros – Pessoa Jurídica, 10.10.01.032.3024.2100.3390.39 – Outros Serviços de Terceiros – Pessoa Jurídica; e nos próximos exercícios, à conta da dotação orçamentária prevista para atender despesas da mesma natureza.</w:t>
      </w:r>
    </w:p>
    <w:p w14:paraId="69B84A96" w14:textId="77777777" w:rsidR="006D440A" w:rsidRPr="000A77F6" w:rsidRDefault="006D440A" w:rsidP="006D440A">
      <w:pPr>
        <w:pStyle w:val="convenio"/>
        <w:numPr>
          <w:ilvl w:val="0"/>
          <w:numId w:val="0"/>
        </w:numPr>
        <w:spacing w:line="276" w:lineRule="auto"/>
        <w:ind w:left="142"/>
        <w:rPr>
          <w:b/>
          <w:sz w:val="22"/>
          <w:szCs w:val="22"/>
        </w:rPr>
      </w:pPr>
    </w:p>
    <w:p w14:paraId="534D503D" w14:textId="77777777" w:rsidR="00DA1D43" w:rsidRPr="000A77F6" w:rsidRDefault="00DA1D43" w:rsidP="003E2443">
      <w:pPr>
        <w:pStyle w:val="convenio"/>
        <w:numPr>
          <w:ilvl w:val="0"/>
          <w:numId w:val="10"/>
        </w:numPr>
        <w:ind w:left="142" w:right="28"/>
        <w:rPr>
          <w:b/>
          <w:sz w:val="22"/>
          <w:szCs w:val="22"/>
        </w:rPr>
      </w:pPr>
      <w:r w:rsidRPr="000A77F6">
        <w:rPr>
          <w:b/>
          <w:sz w:val="22"/>
          <w:szCs w:val="22"/>
        </w:rPr>
        <w:t>DOS DIREITOS E RESPONSABILIDADES DA CONTRATADA:</w:t>
      </w:r>
    </w:p>
    <w:p w14:paraId="580C1B7C" w14:textId="77777777" w:rsidR="00DA1D43" w:rsidRPr="000A77F6" w:rsidRDefault="00DA1D43" w:rsidP="003E2443">
      <w:pPr>
        <w:pStyle w:val="Estilo2"/>
        <w:numPr>
          <w:ilvl w:val="1"/>
          <w:numId w:val="10"/>
        </w:numPr>
        <w:tabs>
          <w:tab w:val="clear" w:pos="1430"/>
          <w:tab w:val="num" w:pos="1701"/>
        </w:tabs>
        <w:rPr>
          <w:sz w:val="22"/>
          <w:szCs w:val="22"/>
        </w:rPr>
      </w:pPr>
      <w:r w:rsidRPr="000A77F6">
        <w:rPr>
          <w:sz w:val="22"/>
          <w:szCs w:val="22"/>
        </w:rPr>
        <w:t xml:space="preserve">Fornecer e instalar software com a licença de uso perpétua, obedecendo às especificações constantes do Anexo I – Termo de Referência, parte integrante deste Contrato. </w:t>
      </w:r>
    </w:p>
    <w:p w14:paraId="63875064" w14:textId="77777777" w:rsidR="00DA1D43" w:rsidRPr="000A77F6" w:rsidRDefault="00DA1D43" w:rsidP="003E2443">
      <w:pPr>
        <w:pStyle w:val="Estilo2"/>
        <w:numPr>
          <w:ilvl w:val="1"/>
          <w:numId w:val="10"/>
        </w:numPr>
        <w:tabs>
          <w:tab w:val="clear" w:pos="1430"/>
          <w:tab w:val="num" w:pos="1701"/>
        </w:tabs>
        <w:rPr>
          <w:sz w:val="22"/>
          <w:szCs w:val="22"/>
        </w:rPr>
      </w:pPr>
      <w:r w:rsidRPr="000A77F6">
        <w:rPr>
          <w:sz w:val="22"/>
          <w:szCs w:val="22"/>
        </w:rPr>
        <w:t>Possibilitar a abertura de chamados de suporte, por no mínimo, nos seguintes métodos: via telefone, via e-mail e via website do fabricante;</w:t>
      </w:r>
    </w:p>
    <w:p w14:paraId="5923FF31" w14:textId="77777777" w:rsidR="00DA1D43" w:rsidRPr="000A77F6" w:rsidRDefault="00DA1D43" w:rsidP="003E2443">
      <w:pPr>
        <w:pStyle w:val="Estilo2"/>
        <w:numPr>
          <w:ilvl w:val="1"/>
          <w:numId w:val="10"/>
        </w:numPr>
        <w:tabs>
          <w:tab w:val="clear" w:pos="1430"/>
          <w:tab w:val="num" w:pos="1701"/>
        </w:tabs>
        <w:rPr>
          <w:sz w:val="22"/>
          <w:szCs w:val="22"/>
        </w:rPr>
      </w:pPr>
      <w:r w:rsidRPr="000A77F6">
        <w:rPr>
          <w:sz w:val="22"/>
          <w:szCs w:val="22"/>
        </w:rPr>
        <w:t xml:space="preserve">Disponibilizar canal de atendimento e chamado técnico </w:t>
      </w:r>
      <w:proofErr w:type="gramStart"/>
      <w:r w:rsidRPr="000A77F6">
        <w:rPr>
          <w:sz w:val="22"/>
          <w:szCs w:val="22"/>
        </w:rPr>
        <w:t>8</w:t>
      </w:r>
      <w:proofErr w:type="gramEnd"/>
      <w:r w:rsidRPr="000A77F6">
        <w:rPr>
          <w:sz w:val="22"/>
          <w:szCs w:val="22"/>
        </w:rPr>
        <w:t xml:space="preserve"> (oito) horas por dia, 5 (cinco) dias por semana (horário comercial de segunda-feira a sexta-feira) através de site na Internet e/ou canal telefônico gratuito 0800;</w:t>
      </w:r>
    </w:p>
    <w:p w14:paraId="5501E619" w14:textId="77777777" w:rsidR="00DA1D43" w:rsidRPr="000A77F6" w:rsidRDefault="00DA1D43" w:rsidP="003E2443">
      <w:pPr>
        <w:pStyle w:val="Estilo2"/>
        <w:numPr>
          <w:ilvl w:val="1"/>
          <w:numId w:val="10"/>
        </w:numPr>
        <w:tabs>
          <w:tab w:val="clear" w:pos="1430"/>
          <w:tab w:val="num" w:pos="1701"/>
        </w:tabs>
        <w:rPr>
          <w:sz w:val="22"/>
          <w:szCs w:val="22"/>
        </w:rPr>
      </w:pPr>
      <w:r w:rsidRPr="000A77F6">
        <w:rPr>
          <w:sz w:val="22"/>
          <w:szCs w:val="22"/>
        </w:rPr>
        <w:t xml:space="preserve">Oferecer Nível de Acordo de Serviço (SLA – Service </w:t>
      </w:r>
      <w:proofErr w:type="spellStart"/>
      <w:r w:rsidRPr="000A77F6">
        <w:rPr>
          <w:sz w:val="22"/>
          <w:szCs w:val="22"/>
        </w:rPr>
        <w:t>Level</w:t>
      </w:r>
      <w:proofErr w:type="spellEnd"/>
      <w:r w:rsidRPr="000A77F6">
        <w:rPr>
          <w:sz w:val="22"/>
          <w:szCs w:val="22"/>
        </w:rPr>
        <w:t xml:space="preserve"> </w:t>
      </w:r>
      <w:proofErr w:type="spellStart"/>
      <w:r w:rsidRPr="000A77F6">
        <w:rPr>
          <w:sz w:val="22"/>
          <w:szCs w:val="22"/>
        </w:rPr>
        <w:t>Agreement</w:t>
      </w:r>
      <w:proofErr w:type="spellEnd"/>
      <w:r w:rsidRPr="000A77F6">
        <w:rPr>
          <w:sz w:val="22"/>
          <w:szCs w:val="22"/>
        </w:rPr>
        <w:t>).</w:t>
      </w:r>
    </w:p>
    <w:p w14:paraId="44E52B1E" w14:textId="77777777" w:rsidR="00DA1D43" w:rsidRPr="000A77F6" w:rsidRDefault="00DA1D43" w:rsidP="003E2443">
      <w:pPr>
        <w:pStyle w:val="Estilo2"/>
        <w:numPr>
          <w:ilvl w:val="1"/>
          <w:numId w:val="10"/>
        </w:numPr>
        <w:tabs>
          <w:tab w:val="clear" w:pos="1430"/>
          <w:tab w:val="num" w:pos="1701"/>
        </w:tabs>
        <w:rPr>
          <w:sz w:val="22"/>
          <w:szCs w:val="22"/>
        </w:rPr>
      </w:pPr>
      <w:r w:rsidRPr="000A77F6">
        <w:rPr>
          <w:sz w:val="22"/>
          <w:szCs w:val="22"/>
        </w:rPr>
        <w:t>O SLA, pela criticidade do problema divide-se em: Severidade Alta, Média e Baixa.</w:t>
      </w:r>
    </w:p>
    <w:p w14:paraId="26B3F62A" w14:textId="77777777" w:rsidR="00DA1D43" w:rsidRPr="000A77F6" w:rsidRDefault="00DA1D43" w:rsidP="003E2443">
      <w:pPr>
        <w:pStyle w:val="Estilo2"/>
        <w:numPr>
          <w:ilvl w:val="1"/>
          <w:numId w:val="10"/>
        </w:numPr>
        <w:tabs>
          <w:tab w:val="clear" w:pos="1430"/>
          <w:tab w:val="num" w:pos="1701"/>
        </w:tabs>
        <w:rPr>
          <w:sz w:val="22"/>
          <w:szCs w:val="22"/>
        </w:rPr>
      </w:pPr>
      <w:r w:rsidRPr="000A77F6">
        <w:rPr>
          <w:sz w:val="22"/>
          <w:szCs w:val="22"/>
        </w:rPr>
        <w:t xml:space="preserve">Os serviços de atendimento para chamados de severidades </w:t>
      </w:r>
      <w:proofErr w:type="gramStart"/>
      <w:r w:rsidRPr="000A77F6">
        <w:rPr>
          <w:sz w:val="22"/>
          <w:szCs w:val="22"/>
        </w:rPr>
        <w:t>1</w:t>
      </w:r>
      <w:proofErr w:type="gramEnd"/>
      <w:r w:rsidRPr="000A77F6">
        <w:rPr>
          <w:sz w:val="22"/>
          <w:szCs w:val="22"/>
        </w:rPr>
        <w:t xml:space="preserve"> e 2 não podem ser interrompidos até o completo restabelecimento de todas as funções do sistema paralisado (indisponível).</w:t>
      </w:r>
    </w:p>
    <w:p w14:paraId="60F7820C" w14:textId="77777777" w:rsidR="00DA1D43" w:rsidRPr="000A77F6" w:rsidRDefault="00DA1D43" w:rsidP="003E2443">
      <w:pPr>
        <w:pStyle w:val="Estilo2"/>
        <w:numPr>
          <w:ilvl w:val="1"/>
          <w:numId w:val="10"/>
        </w:numPr>
        <w:tabs>
          <w:tab w:val="clear" w:pos="1430"/>
          <w:tab w:val="num" w:pos="1701"/>
        </w:tabs>
        <w:rPr>
          <w:sz w:val="22"/>
          <w:szCs w:val="22"/>
        </w:rPr>
      </w:pPr>
      <w:r w:rsidRPr="000A77F6">
        <w:rPr>
          <w:sz w:val="22"/>
          <w:szCs w:val="22"/>
        </w:rPr>
        <w:t>Nos casos em que as manutenções necessitarem de paradas da solução, o CONTRATANTE deverá ser imediatamente notificado para que se proceda à aprovação da manutenção, ou para que seja agendada nova data, a ser definida pelo CONTRATANTE, para execução das atividades de manutenção;</w:t>
      </w:r>
    </w:p>
    <w:p w14:paraId="1244E991" w14:textId="77777777" w:rsidR="00DA1D43" w:rsidRPr="000A77F6" w:rsidRDefault="00DA1D43" w:rsidP="003E2443">
      <w:pPr>
        <w:pStyle w:val="Estilo2"/>
        <w:numPr>
          <w:ilvl w:val="1"/>
          <w:numId w:val="10"/>
        </w:numPr>
        <w:tabs>
          <w:tab w:val="clear" w:pos="1430"/>
          <w:tab w:val="num" w:pos="1701"/>
        </w:tabs>
        <w:rPr>
          <w:sz w:val="22"/>
          <w:szCs w:val="22"/>
        </w:rPr>
      </w:pPr>
      <w:r w:rsidRPr="000A77F6">
        <w:rPr>
          <w:sz w:val="22"/>
          <w:szCs w:val="22"/>
        </w:rPr>
        <w:t>Executará, sem ônus adicionais, correções de falhas (bugs) dos softwares suportados;</w:t>
      </w:r>
    </w:p>
    <w:p w14:paraId="78C12608" w14:textId="77777777" w:rsidR="00DA1D43" w:rsidRPr="000A77F6" w:rsidRDefault="00DA1D43" w:rsidP="003E2443">
      <w:pPr>
        <w:pStyle w:val="Estilo2"/>
        <w:numPr>
          <w:ilvl w:val="1"/>
          <w:numId w:val="10"/>
        </w:numPr>
        <w:tabs>
          <w:tab w:val="clear" w:pos="1430"/>
          <w:tab w:val="num" w:pos="1701"/>
        </w:tabs>
        <w:rPr>
          <w:sz w:val="22"/>
          <w:szCs w:val="22"/>
        </w:rPr>
      </w:pPr>
      <w:r w:rsidRPr="000A77F6">
        <w:rPr>
          <w:sz w:val="22"/>
          <w:szCs w:val="22"/>
        </w:rPr>
        <w:t>Durante o período de vigência do contrato a CONTRATANTE terá direito, sem ônus adicional, a todas as atualizações de versão e releases dos softwares que fazem parte da solução ofertada;</w:t>
      </w:r>
    </w:p>
    <w:p w14:paraId="24DCF040" w14:textId="77777777" w:rsidR="00DA1D43" w:rsidRPr="000A77F6" w:rsidRDefault="00DA1D43" w:rsidP="003E2443">
      <w:pPr>
        <w:pStyle w:val="Estilo2"/>
        <w:numPr>
          <w:ilvl w:val="1"/>
          <w:numId w:val="10"/>
        </w:numPr>
        <w:tabs>
          <w:tab w:val="clear" w:pos="1430"/>
          <w:tab w:val="num" w:pos="1701"/>
        </w:tabs>
        <w:rPr>
          <w:sz w:val="22"/>
          <w:szCs w:val="22"/>
        </w:rPr>
      </w:pPr>
      <w:r w:rsidRPr="000A77F6">
        <w:rPr>
          <w:sz w:val="22"/>
          <w:szCs w:val="22"/>
        </w:rPr>
        <w:t>Manter atualizado sempre na última versão o software e disponibilizar o relatório descritivo das alterações efetuadas;</w:t>
      </w:r>
    </w:p>
    <w:p w14:paraId="4AF99E17" w14:textId="77777777" w:rsidR="00DA1D43" w:rsidRPr="000A77F6" w:rsidRDefault="00DA1D43" w:rsidP="003E2443">
      <w:pPr>
        <w:pStyle w:val="Estilo2"/>
        <w:numPr>
          <w:ilvl w:val="1"/>
          <w:numId w:val="10"/>
        </w:numPr>
        <w:tabs>
          <w:tab w:val="clear" w:pos="1430"/>
          <w:tab w:val="num" w:pos="1701"/>
        </w:tabs>
        <w:rPr>
          <w:sz w:val="22"/>
          <w:szCs w:val="22"/>
        </w:rPr>
      </w:pPr>
      <w:r w:rsidRPr="000A77F6">
        <w:rPr>
          <w:sz w:val="22"/>
          <w:szCs w:val="22"/>
        </w:rPr>
        <w:t>Fornecer apoio técnico no período de implantação de novas versões, tendo em vista a eventual conversão de aplicações decorrentes de novos dispositivos ou componentes introduzidos;</w:t>
      </w:r>
    </w:p>
    <w:p w14:paraId="6532C633" w14:textId="77777777" w:rsidR="00DA1D43" w:rsidRPr="000A77F6" w:rsidRDefault="00DA1D43" w:rsidP="003E2443">
      <w:pPr>
        <w:pStyle w:val="Estilo2"/>
        <w:numPr>
          <w:ilvl w:val="1"/>
          <w:numId w:val="10"/>
        </w:numPr>
        <w:tabs>
          <w:tab w:val="clear" w:pos="1430"/>
          <w:tab w:val="num" w:pos="1701"/>
        </w:tabs>
        <w:rPr>
          <w:sz w:val="22"/>
          <w:szCs w:val="22"/>
        </w:rPr>
      </w:pPr>
      <w:r w:rsidRPr="000A77F6">
        <w:rPr>
          <w:sz w:val="22"/>
          <w:szCs w:val="22"/>
        </w:rPr>
        <w:t>Promover a reciclagem de servidores da Biblioteca, visando à perfeita compreensão das novas versões;</w:t>
      </w:r>
    </w:p>
    <w:p w14:paraId="67EA774E" w14:textId="77777777" w:rsidR="00DA1D43" w:rsidRPr="000A77F6" w:rsidRDefault="00DA1D43" w:rsidP="003E2443">
      <w:pPr>
        <w:pStyle w:val="Estilo2"/>
        <w:numPr>
          <w:ilvl w:val="1"/>
          <w:numId w:val="10"/>
        </w:numPr>
        <w:tabs>
          <w:tab w:val="clear" w:pos="1430"/>
          <w:tab w:val="num" w:pos="1701"/>
        </w:tabs>
        <w:rPr>
          <w:sz w:val="22"/>
          <w:szCs w:val="22"/>
        </w:rPr>
      </w:pPr>
      <w:r w:rsidRPr="000A77F6">
        <w:rPr>
          <w:sz w:val="22"/>
          <w:szCs w:val="22"/>
        </w:rPr>
        <w:t>Considera-se plenamente solucionado o problema quando restabelecidos os sistemas/serviços sem restrições.</w:t>
      </w:r>
    </w:p>
    <w:p w14:paraId="71683C0F" w14:textId="64A5E9A2" w:rsidR="00DA1D43" w:rsidRPr="000A77F6" w:rsidRDefault="00DA1D43" w:rsidP="003E2443">
      <w:pPr>
        <w:pStyle w:val="Estilo2"/>
        <w:numPr>
          <w:ilvl w:val="1"/>
          <w:numId w:val="10"/>
        </w:numPr>
        <w:tabs>
          <w:tab w:val="clear" w:pos="1430"/>
          <w:tab w:val="num" w:pos="1701"/>
        </w:tabs>
        <w:rPr>
          <w:sz w:val="22"/>
          <w:szCs w:val="22"/>
        </w:rPr>
      </w:pPr>
      <w:r w:rsidRPr="000A77F6">
        <w:rPr>
          <w:sz w:val="22"/>
          <w:szCs w:val="22"/>
        </w:rPr>
        <w:lastRenderedPageBreak/>
        <w:t>O suporte técnico deverá ser acionado em caso de qualquer indisponibilidade da solução, devendo ter como objetivos de atendimento, pelo fabricante, os índices de criticidade a seguir:</w:t>
      </w:r>
    </w:p>
    <w:p w14:paraId="2CBF18EA" w14:textId="77777777" w:rsidR="00D87245" w:rsidRDefault="00D87245" w:rsidP="00D87245">
      <w:pPr>
        <w:pStyle w:val="Estilo2"/>
        <w:tabs>
          <w:tab w:val="clear" w:pos="1701"/>
        </w:tabs>
        <w:ind w:left="0"/>
        <w:rPr>
          <w:sz w:val="22"/>
          <w:szCs w:val="22"/>
        </w:rPr>
      </w:pPr>
    </w:p>
    <w:p w14:paraId="4445CFC7" w14:textId="77777777" w:rsidR="002F6FE3" w:rsidRDefault="002F6FE3" w:rsidP="00D87245">
      <w:pPr>
        <w:pStyle w:val="Estilo2"/>
        <w:tabs>
          <w:tab w:val="clear" w:pos="1701"/>
        </w:tabs>
        <w:ind w:left="0"/>
        <w:rPr>
          <w:sz w:val="22"/>
          <w:szCs w:val="22"/>
        </w:rPr>
      </w:pPr>
    </w:p>
    <w:p w14:paraId="32DA6122" w14:textId="77777777" w:rsidR="00D87245" w:rsidRPr="000A77F6" w:rsidRDefault="00D87245" w:rsidP="00D87245">
      <w:pPr>
        <w:pStyle w:val="Estilo2"/>
        <w:tabs>
          <w:tab w:val="clear" w:pos="1701"/>
        </w:tabs>
        <w:ind w:left="0"/>
        <w:rPr>
          <w:sz w:val="22"/>
          <w:szCs w:val="22"/>
        </w:rPr>
      </w:pPr>
    </w:p>
    <w:tbl>
      <w:tblPr>
        <w:tblpPr w:leftFromText="45" w:rightFromText="45" w:bottomFromText="200" w:vertAnchor="text" w:horzAnchor="margin" w:tblpXSpec="center" w:tblpY="240"/>
        <w:tblW w:w="9028" w:type="dxa"/>
        <w:tblCellSpacing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75" w:type="dxa"/>
          <w:bottom w:w="75" w:type="dxa"/>
          <w:right w:w="75" w:type="dxa"/>
        </w:tblCellMar>
        <w:tblLook w:val="04A0" w:firstRow="1" w:lastRow="0" w:firstColumn="1" w:lastColumn="0" w:noHBand="0" w:noVBand="1"/>
      </w:tblPr>
      <w:tblGrid>
        <w:gridCol w:w="1655"/>
        <w:gridCol w:w="4110"/>
        <w:gridCol w:w="1701"/>
        <w:gridCol w:w="1562"/>
      </w:tblGrid>
      <w:tr w:rsidR="00DA1D43" w:rsidRPr="000A77F6" w14:paraId="306F93FA" w14:textId="77777777" w:rsidTr="00590AC1">
        <w:trPr>
          <w:tblCellSpacing w:w="0" w:type="dxa"/>
        </w:trPr>
        <w:tc>
          <w:tcPr>
            <w:tcW w:w="165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32F6CB8" w14:textId="77777777" w:rsidR="00DA1D43" w:rsidRPr="000A77F6" w:rsidRDefault="00DA1D43" w:rsidP="00590AC1">
            <w:pPr>
              <w:ind w:right="141"/>
              <w:jc w:val="center"/>
              <w:rPr>
                <w:rFonts w:eastAsia="Calibri" w:cs="Arial"/>
                <w:b/>
                <w:i/>
                <w:sz w:val="22"/>
                <w:szCs w:val="22"/>
                <w:lang w:eastAsia="en-US"/>
              </w:rPr>
            </w:pPr>
            <w:r w:rsidRPr="000A77F6">
              <w:rPr>
                <w:rFonts w:eastAsia="Calibri" w:cs="Arial"/>
                <w:b/>
                <w:bCs/>
                <w:i/>
                <w:sz w:val="22"/>
                <w:szCs w:val="22"/>
                <w:lang w:eastAsia="en-US"/>
              </w:rPr>
              <w:t>Criticidade</w:t>
            </w:r>
          </w:p>
        </w:tc>
        <w:tc>
          <w:tcPr>
            <w:tcW w:w="411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D6A870B" w14:textId="77777777" w:rsidR="00DA1D43" w:rsidRPr="000A77F6" w:rsidRDefault="00DA1D43" w:rsidP="00590AC1">
            <w:pPr>
              <w:ind w:right="141"/>
              <w:jc w:val="center"/>
              <w:rPr>
                <w:rFonts w:eastAsia="Calibri" w:cs="Arial"/>
                <w:b/>
                <w:i/>
                <w:sz w:val="22"/>
                <w:szCs w:val="22"/>
                <w:lang w:eastAsia="en-US"/>
              </w:rPr>
            </w:pPr>
            <w:r w:rsidRPr="000A77F6">
              <w:rPr>
                <w:rFonts w:eastAsia="Calibri" w:cs="Arial"/>
                <w:b/>
                <w:bCs/>
                <w:i/>
                <w:sz w:val="22"/>
                <w:szCs w:val="22"/>
                <w:lang w:eastAsia="en-US"/>
              </w:rPr>
              <w:t>Descrição</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ACB6D51" w14:textId="77777777" w:rsidR="00DA1D43" w:rsidRPr="000A77F6" w:rsidRDefault="00DA1D43" w:rsidP="00590AC1">
            <w:pPr>
              <w:ind w:right="141"/>
              <w:jc w:val="center"/>
              <w:rPr>
                <w:rFonts w:eastAsia="Calibri" w:cs="Arial"/>
                <w:b/>
                <w:i/>
                <w:sz w:val="22"/>
                <w:szCs w:val="22"/>
                <w:lang w:eastAsia="en-US"/>
              </w:rPr>
            </w:pPr>
            <w:r w:rsidRPr="000A77F6">
              <w:rPr>
                <w:rFonts w:eastAsia="Calibri" w:cs="Arial"/>
                <w:b/>
                <w:bCs/>
                <w:i/>
                <w:sz w:val="22"/>
                <w:szCs w:val="22"/>
                <w:lang w:eastAsia="en-US"/>
              </w:rPr>
              <w:t>Atendimento</w:t>
            </w:r>
          </w:p>
        </w:tc>
        <w:tc>
          <w:tcPr>
            <w:tcW w:w="1562" w:type="dxa"/>
            <w:tcBorders>
              <w:top w:val="single" w:sz="8" w:space="0" w:color="auto"/>
              <w:left w:val="single" w:sz="8" w:space="0" w:color="auto"/>
              <w:bottom w:val="single" w:sz="8" w:space="0" w:color="auto"/>
              <w:right w:val="single" w:sz="8" w:space="0" w:color="auto"/>
            </w:tcBorders>
            <w:shd w:val="clear" w:color="auto" w:fill="auto"/>
            <w:hideMark/>
          </w:tcPr>
          <w:p w14:paraId="092D785F" w14:textId="77777777" w:rsidR="00DA1D43" w:rsidRPr="000A77F6" w:rsidRDefault="00DA1D43" w:rsidP="00590AC1">
            <w:pPr>
              <w:ind w:right="141"/>
              <w:jc w:val="center"/>
              <w:rPr>
                <w:rFonts w:eastAsia="Calibri" w:cs="Arial"/>
                <w:b/>
                <w:bCs/>
                <w:i/>
                <w:sz w:val="22"/>
                <w:szCs w:val="22"/>
                <w:lang w:eastAsia="en-US"/>
              </w:rPr>
            </w:pPr>
            <w:r w:rsidRPr="000A77F6">
              <w:rPr>
                <w:rFonts w:eastAsia="Calibri" w:cs="Arial"/>
                <w:b/>
                <w:bCs/>
                <w:i/>
                <w:sz w:val="22"/>
                <w:szCs w:val="22"/>
                <w:lang w:eastAsia="en-US"/>
              </w:rPr>
              <w:t>Resolução do Problema</w:t>
            </w:r>
          </w:p>
        </w:tc>
      </w:tr>
      <w:tr w:rsidR="00DA1D43" w:rsidRPr="000A77F6" w14:paraId="075A7756" w14:textId="77777777" w:rsidTr="00590AC1">
        <w:trPr>
          <w:trHeight w:val="2463"/>
          <w:tblCellSpacing w:w="0" w:type="dxa"/>
        </w:trPr>
        <w:tc>
          <w:tcPr>
            <w:tcW w:w="165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38CB1E4" w14:textId="77777777" w:rsidR="00DA1D43" w:rsidRPr="000A77F6" w:rsidRDefault="00DA1D43" w:rsidP="00590AC1">
            <w:pPr>
              <w:ind w:right="141"/>
              <w:rPr>
                <w:rFonts w:eastAsia="Calibri" w:cs="Arial"/>
                <w:sz w:val="22"/>
                <w:szCs w:val="22"/>
                <w:lang w:eastAsia="en-US"/>
              </w:rPr>
            </w:pPr>
            <w:r w:rsidRPr="000A77F6">
              <w:rPr>
                <w:rFonts w:eastAsia="Calibri" w:cs="Arial"/>
                <w:sz w:val="22"/>
                <w:szCs w:val="22"/>
                <w:lang w:eastAsia="en-US"/>
              </w:rPr>
              <w:t xml:space="preserve">Severidade </w:t>
            </w:r>
            <w:proofErr w:type="gramStart"/>
            <w:r w:rsidRPr="000A77F6">
              <w:rPr>
                <w:rFonts w:eastAsia="Calibri" w:cs="Arial"/>
                <w:sz w:val="22"/>
                <w:szCs w:val="22"/>
                <w:lang w:eastAsia="en-US"/>
              </w:rPr>
              <w:t>1</w:t>
            </w:r>
            <w:proofErr w:type="gramEnd"/>
            <w:r w:rsidRPr="000A77F6">
              <w:rPr>
                <w:rFonts w:eastAsia="Calibri" w:cs="Arial"/>
                <w:sz w:val="22"/>
                <w:szCs w:val="22"/>
                <w:lang w:eastAsia="en-US"/>
              </w:rPr>
              <w:t xml:space="preserve"> (Alta)</w:t>
            </w:r>
          </w:p>
        </w:tc>
        <w:tc>
          <w:tcPr>
            <w:tcW w:w="411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914A07" w14:textId="77777777" w:rsidR="00DA1D43" w:rsidRPr="000A77F6" w:rsidRDefault="00DA1D43" w:rsidP="00590AC1">
            <w:pPr>
              <w:ind w:right="141"/>
              <w:rPr>
                <w:rFonts w:eastAsia="Calibri" w:cs="Arial"/>
                <w:sz w:val="22"/>
                <w:szCs w:val="22"/>
                <w:lang w:eastAsia="en-US"/>
              </w:rPr>
            </w:pPr>
            <w:r w:rsidRPr="000A77F6">
              <w:rPr>
                <w:rFonts w:eastAsia="Calibri" w:cs="Arial"/>
                <w:sz w:val="22"/>
                <w:szCs w:val="22"/>
                <w:lang w:eastAsia="en-US"/>
              </w:rPr>
              <w:t>Sistema parado ou produto inoperante com impacto nas operações críticas de negócio. Parte substancial dos dados essenciais corre risco de perda ou corrupção. Operações relacionadas ao negócio foram afetadas, falha que compromete a integridade geral do sistema, ou dos dados. Exemplo: Serviço inativo.</w:t>
            </w:r>
          </w:p>
        </w:tc>
        <w:tc>
          <w:tcPr>
            <w:tcW w:w="170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D1ABFB" w14:textId="77777777" w:rsidR="00DA1D43" w:rsidRPr="000A77F6" w:rsidRDefault="00DA1D43" w:rsidP="00590AC1">
            <w:pPr>
              <w:ind w:right="141"/>
              <w:rPr>
                <w:rFonts w:eastAsia="Calibri" w:cs="Arial"/>
                <w:sz w:val="22"/>
                <w:szCs w:val="22"/>
                <w:highlight w:val="yellow"/>
                <w:lang w:eastAsia="en-US"/>
              </w:rPr>
            </w:pPr>
            <w:r w:rsidRPr="000A77F6">
              <w:rPr>
                <w:rFonts w:eastAsia="Calibri" w:cs="Arial"/>
                <w:sz w:val="22"/>
                <w:szCs w:val="22"/>
                <w:lang w:eastAsia="en-US"/>
              </w:rPr>
              <w:t>Em até 4 horas 8x5</w:t>
            </w:r>
          </w:p>
        </w:tc>
        <w:tc>
          <w:tcPr>
            <w:tcW w:w="1562" w:type="dxa"/>
            <w:tcBorders>
              <w:top w:val="single" w:sz="8" w:space="0" w:color="auto"/>
              <w:left w:val="single" w:sz="8" w:space="0" w:color="auto"/>
              <w:bottom w:val="single" w:sz="8" w:space="0" w:color="auto"/>
              <w:right w:val="single" w:sz="8" w:space="0" w:color="auto"/>
            </w:tcBorders>
            <w:shd w:val="clear" w:color="auto" w:fill="auto"/>
            <w:vAlign w:val="center"/>
          </w:tcPr>
          <w:p w14:paraId="65BFBA49" w14:textId="77777777" w:rsidR="00DA1D43" w:rsidRPr="000A77F6" w:rsidRDefault="00DA1D43" w:rsidP="00590AC1">
            <w:pPr>
              <w:ind w:right="141"/>
              <w:rPr>
                <w:rFonts w:eastAsia="Calibri" w:cs="Arial"/>
                <w:sz w:val="22"/>
                <w:szCs w:val="22"/>
                <w:lang w:eastAsia="en-US"/>
              </w:rPr>
            </w:pPr>
            <w:r w:rsidRPr="000A77F6">
              <w:rPr>
                <w:rFonts w:eastAsia="Calibri" w:cs="Arial"/>
                <w:sz w:val="22"/>
                <w:szCs w:val="22"/>
                <w:lang w:eastAsia="en-US"/>
              </w:rPr>
              <w:t>Em até 8 horas</w:t>
            </w:r>
          </w:p>
        </w:tc>
      </w:tr>
      <w:tr w:rsidR="00DA1D43" w:rsidRPr="000A77F6" w14:paraId="7A2D1C7E" w14:textId="77777777" w:rsidTr="00590AC1">
        <w:trPr>
          <w:trHeight w:val="2403"/>
          <w:tblCellSpacing w:w="0" w:type="dxa"/>
        </w:trPr>
        <w:tc>
          <w:tcPr>
            <w:tcW w:w="1655" w:type="dxa"/>
            <w:tcBorders>
              <w:top w:val="single" w:sz="8" w:space="0" w:color="auto"/>
              <w:left w:val="single" w:sz="8" w:space="0" w:color="auto"/>
              <w:bottom w:val="single" w:sz="8" w:space="0" w:color="auto"/>
              <w:right w:val="single" w:sz="8" w:space="0" w:color="auto"/>
            </w:tcBorders>
            <w:vAlign w:val="center"/>
            <w:hideMark/>
          </w:tcPr>
          <w:p w14:paraId="34A0D88A" w14:textId="77777777" w:rsidR="00DA1D43" w:rsidRPr="000A77F6" w:rsidRDefault="00DA1D43" w:rsidP="00590AC1">
            <w:pPr>
              <w:ind w:right="141"/>
              <w:rPr>
                <w:rFonts w:eastAsia="Calibri" w:cs="Arial"/>
                <w:sz w:val="22"/>
                <w:szCs w:val="22"/>
                <w:lang w:eastAsia="en-US"/>
              </w:rPr>
            </w:pPr>
            <w:r w:rsidRPr="000A77F6">
              <w:rPr>
                <w:rFonts w:eastAsia="Calibri" w:cs="Arial"/>
                <w:sz w:val="22"/>
                <w:szCs w:val="22"/>
                <w:lang w:eastAsia="en-US"/>
              </w:rPr>
              <w:t xml:space="preserve">Severidade </w:t>
            </w:r>
            <w:proofErr w:type="gramStart"/>
            <w:r w:rsidRPr="000A77F6">
              <w:rPr>
                <w:rFonts w:eastAsia="Calibri" w:cs="Arial"/>
                <w:sz w:val="22"/>
                <w:szCs w:val="22"/>
                <w:lang w:eastAsia="en-US"/>
              </w:rPr>
              <w:t>2</w:t>
            </w:r>
            <w:proofErr w:type="gramEnd"/>
            <w:r w:rsidRPr="000A77F6">
              <w:rPr>
                <w:rFonts w:eastAsia="Calibri" w:cs="Arial"/>
                <w:sz w:val="22"/>
                <w:szCs w:val="22"/>
                <w:lang w:eastAsia="en-US"/>
              </w:rPr>
              <w:t xml:space="preserve"> (Média/Alta)</w:t>
            </w:r>
          </w:p>
        </w:tc>
        <w:tc>
          <w:tcPr>
            <w:tcW w:w="4110" w:type="dxa"/>
            <w:tcBorders>
              <w:top w:val="single" w:sz="8" w:space="0" w:color="auto"/>
              <w:left w:val="single" w:sz="8" w:space="0" w:color="auto"/>
              <w:bottom w:val="single" w:sz="8" w:space="0" w:color="auto"/>
              <w:right w:val="single" w:sz="8" w:space="0" w:color="auto"/>
            </w:tcBorders>
            <w:vAlign w:val="center"/>
            <w:hideMark/>
          </w:tcPr>
          <w:p w14:paraId="199FE5C0" w14:textId="77777777" w:rsidR="00DA1D43" w:rsidRPr="000A77F6" w:rsidRDefault="00DA1D43" w:rsidP="00590AC1">
            <w:pPr>
              <w:ind w:right="141"/>
              <w:rPr>
                <w:rFonts w:eastAsia="Calibri" w:cs="Arial"/>
                <w:sz w:val="22"/>
                <w:szCs w:val="22"/>
                <w:lang w:eastAsia="en-US"/>
              </w:rPr>
            </w:pPr>
            <w:r w:rsidRPr="000A77F6">
              <w:rPr>
                <w:rFonts w:eastAsia="Calibri" w:cs="Arial"/>
                <w:sz w:val="22"/>
                <w:szCs w:val="22"/>
                <w:lang w:eastAsia="en-US"/>
              </w:rPr>
              <w:t xml:space="preserve">Alto impacto no ambiente de produção ou grande restrição de funcionalidade. Ocorreu um problema no qual um recurso importante foi gravemente danificado. As operações podem continuar de forma limitada, embora a produtividade </w:t>
            </w:r>
            <w:proofErr w:type="gramStart"/>
            <w:r w:rsidRPr="000A77F6">
              <w:rPr>
                <w:rFonts w:eastAsia="Calibri" w:cs="Arial"/>
                <w:sz w:val="22"/>
                <w:szCs w:val="22"/>
                <w:lang w:eastAsia="en-US"/>
              </w:rPr>
              <w:t>a curto prazo</w:t>
            </w:r>
            <w:proofErr w:type="gramEnd"/>
            <w:r w:rsidRPr="000A77F6">
              <w:rPr>
                <w:rFonts w:eastAsia="Calibri" w:cs="Arial"/>
                <w:sz w:val="22"/>
                <w:szCs w:val="22"/>
                <w:lang w:eastAsia="en-US"/>
              </w:rPr>
              <w:t xml:space="preserve">, possa ser afetada negativamente. Exemplo: Servidor não responde a comandos ou responde com resultados inesperados. Arquivos de </w:t>
            </w:r>
            <w:r w:rsidRPr="000A77F6">
              <w:rPr>
                <w:rFonts w:eastAsia="Calibri" w:cs="Arial"/>
                <w:i/>
                <w:sz w:val="22"/>
                <w:szCs w:val="22"/>
                <w:lang w:eastAsia="en-US"/>
              </w:rPr>
              <w:t>log</w:t>
            </w:r>
            <w:r w:rsidRPr="000A77F6">
              <w:rPr>
                <w:rFonts w:eastAsia="Calibri" w:cs="Arial"/>
                <w:sz w:val="22"/>
                <w:szCs w:val="22"/>
                <w:lang w:eastAsia="en-US"/>
              </w:rPr>
              <w:t xml:space="preserve"> corrompidos ou inexistentes.</w:t>
            </w:r>
          </w:p>
        </w:tc>
        <w:tc>
          <w:tcPr>
            <w:tcW w:w="1701" w:type="dxa"/>
            <w:tcBorders>
              <w:top w:val="single" w:sz="8" w:space="0" w:color="auto"/>
              <w:left w:val="single" w:sz="8" w:space="0" w:color="auto"/>
              <w:bottom w:val="single" w:sz="8" w:space="0" w:color="auto"/>
              <w:right w:val="single" w:sz="8" w:space="0" w:color="auto"/>
            </w:tcBorders>
            <w:vAlign w:val="center"/>
            <w:hideMark/>
          </w:tcPr>
          <w:p w14:paraId="263DB265" w14:textId="77777777" w:rsidR="00DA1D43" w:rsidRPr="000A77F6" w:rsidRDefault="00DA1D43" w:rsidP="00590AC1">
            <w:pPr>
              <w:ind w:right="141"/>
              <w:rPr>
                <w:rFonts w:eastAsia="Calibri" w:cs="Arial"/>
                <w:sz w:val="22"/>
                <w:szCs w:val="22"/>
                <w:highlight w:val="yellow"/>
                <w:lang w:eastAsia="en-US"/>
              </w:rPr>
            </w:pPr>
            <w:r w:rsidRPr="000A77F6">
              <w:rPr>
                <w:rFonts w:eastAsia="Calibri" w:cs="Arial"/>
                <w:sz w:val="22"/>
                <w:szCs w:val="22"/>
                <w:lang w:eastAsia="en-US"/>
              </w:rPr>
              <w:t xml:space="preserve">Em até 6 horas 8x5 </w:t>
            </w:r>
          </w:p>
        </w:tc>
        <w:tc>
          <w:tcPr>
            <w:tcW w:w="1562" w:type="dxa"/>
            <w:tcBorders>
              <w:top w:val="single" w:sz="8" w:space="0" w:color="auto"/>
              <w:left w:val="single" w:sz="8" w:space="0" w:color="auto"/>
              <w:bottom w:val="single" w:sz="8" w:space="0" w:color="auto"/>
              <w:right w:val="single" w:sz="8" w:space="0" w:color="auto"/>
            </w:tcBorders>
            <w:vAlign w:val="center"/>
          </w:tcPr>
          <w:p w14:paraId="27F196A6" w14:textId="77777777" w:rsidR="00DA1D43" w:rsidRPr="000A77F6" w:rsidRDefault="00DA1D43" w:rsidP="00590AC1">
            <w:pPr>
              <w:ind w:right="141"/>
              <w:rPr>
                <w:rFonts w:eastAsia="Calibri" w:cs="Arial"/>
                <w:sz w:val="22"/>
                <w:szCs w:val="22"/>
                <w:lang w:eastAsia="en-US"/>
              </w:rPr>
            </w:pPr>
            <w:r w:rsidRPr="000A77F6">
              <w:rPr>
                <w:rFonts w:eastAsia="Calibri" w:cs="Arial"/>
                <w:sz w:val="22"/>
                <w:szCs w:val="22"/>
                <w:lang w:eastAsia="en-US"/>
              </w:rPr>
              <w:t>Em até 12 horas</w:t>
            </w:r>
          </w:p>
        </w:tc>
      </w:tr>
      <w:tr w:rsidR="00DA1D43" w:rsidRPr="000A77F6" w14:paraId="647FFAFC" w14:textId="77777777" w:rsidTr="00590AC1">
        <w:trPr>
          <w:trHeight w:val="751"/>
          <w:tblCellSpacing w:w="0" w:type="dxa"/>
        </w:trPr>
        <w:tc>
          <w:tcPr>
            <w:tcW w:w="1655" w:type="dxa"/>
            <w:tcBorders>
              <w:top w:val="single" w:sz="8" w:space="0" w:color="auto"/>
              <w:left w:val="single" w:sz="8" w:space="0" w:color="auto"/>
              <w:bottom w:val="single" w:sz="8" w:space="0" w:color="auto"/>
              <w:right w:val="single" w:sz="8" w:space="0" w:color="auto"/>
            </w:tcBorders>
            <w:vAlign w:val="center"/>
            <w:hideMark/>
          </w:tcPr>
          <w:p w14:paraId="2FAB04D6" w14:textId="77777777" w:rsidR="00DA1D43" w:rsidRPr="000A77F6" w:rsidRDefault="00DA1D43" w:rsidP="00590AC1">
            <w:pPr>
              <w:ind w:right="141"/>
              <w:rPr>
                <w:rFonts w:eastAsia="Calibri" w:cs="Arial"/>
                <w:sz w:val="22"/>
                <w:szCs w:val="22"/>
                <w:lang w:eastAsia="en-US"/>
              </w:rPr>
            </w:pPr>
            <w:r w:rsidRPr="000A77F6">
              <w:rPr>
                <w:rFonts w:eastAsia="Calibri" w:cs="Arial"/>
                <w:sz w:val="22"/>
                <w:szCs w:val="22"/>
                <w:lang w:eastAsia="en-US"/>
              </w:rPr>
              <w:t xml:space="preserve">Severidade </w:t>
            </w:r>
            <w:proofErr w:type="gramStart"/>
            <w:r w:rsidRPr="000A77F6">
              <w:rPr>
                <w:rFonts w:eastAsia="Calibri" w:cs="Arial"/>
                <w:sz w:val="22"/>
                <w:szCs w:val="22"/>
                <w:lang w:eastAsia="en-US"/>
              </w:rPr>
              <w:t>3</w:t>
            </w:r>
            <w:proofErr w:type="gramEnd"/>
            <w:r w:rsidRPr="000A77F6">
              <w:rPr>
                <w:rFonts w:eastAsia="Calibri" w:cs="Arial"/>
                <w:sz w:val="22"/>
                <w:szCs w:val="22"/>
                <w:lang w:eastAsia="en-US"/>
              </w:rPr>
              <w:t xml:space="preserve"> (Baixa)</w:t>
            </w:r>
          </w:p>
        </w:tc>
        <w:tc>
          <w:tcPr>
            <w:tcW w:w="4110" w:type="dxa"/>
            <w:tcBorders>
              <w:top w:val="single" w:sz="8" w:space="0" w:color="auto"/>
              <w:left w:val="single" w:sz="8" w:space="0" w:color="auto"/>
              <w:bottom w:val="single" w:sz="8" w:space="0" w:color="auto"/>
              <w:right w:val="single" w:sz="8" w:space="0" w:color="auto"/>
            </w:tcBorders>
            <w:vAlign w:val="center"/>
          </w:tcPr>
          <w:p w14:paraId="4EE55158" w14:textId="77777777" w:rsidR="00DA1D43" w:rsidRPr="000A77F6" w:rsidRDefault="00DA1D43" w:rsidP="00590AC1">
            <w:pPr>
              <w:ind w:right="141"/>
              <w:rPr>
                <w:rFonts w:eastAsia="Calibri" w:cs="Arial"/>
                <w:sz w:val="22"/>
                <w:szCs w:val="22"/>
                <w:lang w:eastAsia="en-US"/>
              </w:rPr>
            </w:pPr>
            <w:r w:rsidRPr="000A77F6">
              <w:rPr>
                <w:rFonts w:eastAsia="Calibri" w:cs="Arial"/>
                <w:sz w:val="22"/>
                <w:szCs w:val="22"/>
                <w:lang w:eastAsia="en-US"/>
              </w:rPr>
              <w:t>Demais problemas que não afetem diretamente o ambiente de produção. Exemplo: Problemas na geração de relatórios e dúvidas gerais de operação/configuração.</w:t>
            </w:r>
          </w:p>
        </w:tc>
        <w:tc>
          <w:tcPr>
            <w:tcW w:w="1701" w:type="dxa"/>
            <w:tcBorders>
              <w:top w:val="single" w:sz="8" w:space="0" w:color="auto"/>
              <w:left w:val="single" w:sz="8" w:space="0" w:color="auto"/>
              <w:bottom w:val="single" w:sz="8" w:space="0" w:color="auto"/>
              <w:right w:val="single" w:sz="8" w:space="0" w:color="auto"/>
            </w:tcBorders>
            <w:vAlign w:val="center"/>
            <w:hideMark/>
          </w:tcPr>
          <w:p w14:paraId="4E6E815F" w14:textId="77777777" w:rsidR="00DA1D43" w:rsidRPr="000A77F6" w:rsidRDefault="00DA1D43" w:rsidP="00590AC1">
            <w:pPr>
              <w:ind w:right="141"/>
              <w:rPr>
                <w:rFonts w:eastAsia="Calibri" w:cs="Arial"/>
                <w:sz w:val="22"/>
                <w:szCs w:val="22"/>
                <w:lang w:eastAsia="en-US"/>
              </w:rPr>
            </w:pPr>
            <w:r w:rsidRPr="000A77F6">
              <w:rPr>
                <w:rFonts w:eastAsia="Calibri" w:cs="Arial"/>
                <w:sz w:val="22"/>
                <w:szCs w:val="22"/>
                <w:lang w:eastAsia="en-US"/>
              </w:rPr>
              <w:t>No mesmo dia ou no próximo dia útil comercial</w:t>
            </w:r>
          </w:p>
        </w:tc>
        <w:tc>
          <w:tcPr>
            <w:tcW w:w="1562" w:type="dxa"/>
            <w:tcBorders>
              <w:top w:val="single" w:sz="8" w:space="0" w:color="auto"/>
              <w:left w:val="single" w:sz="8" w:space="0" w:color="auto"/>
              <w:bottom w:val="single" w:sz="8" w:space="0" w:color="auto"/>
              <w:right w:val="single" w:sz="8" w:space="0" w:color="auto"/>
            </w:tcBorders>
            <w:vAlign w:val="center"/>
          </w:tcPr>
          <w:p w14:paraId="006602A4" w14:textId="77777777" w:rsidR="00DA1D43" w:rsidRPr="000A77F6" w:rsidRDefault="00DA1D43" w:rsidP="00590AC1">
            <w:pPr>
              <w:ind w:right="141"/>
              <w:rPr>
                <w:rFonts w:eastAsia="Calibri" w:cs="Arial"/>
                <w:sz w:val="22"/>
                <w:szCs w:val="22"/>
                <w:lang w:eastAsia="en-US"/>
              </w:rPr>
            </w:pPr>
            <w:r w:rsidRPr="000A77F6">
              <w:rPr>
                <w:rFonts w:eastAsia="Calibri" w:cs="Arial"/>
                <w:sz w:val="22"/>
                <w:szCs w:val="22"/>
                <w:lang w:eastAsia="en-US"/>
              </w:rPr>
              <w:t>Em até 48 horas</w:t>
            </w:r>
          </w:p>
        </w:tc>
      </w:tr>
    </w:tbl>
    <w:p w14:paraId="1CCC723D" w14:textId="77777777" w:rsidR="00DA1D43" w:rsidRPr="000A77F6" w:rsidRDefault="00DA1D43" w:rsidP="003E2443">
      <w:pPr>
        <w:pStyle w:val="Estilo2"/>
        <w:numPr>
          <w:ilvl w:val="1"/>
          <w:numId w:val="10"/>
        </w:numPr>
        <w:tabs>
          <w:tab w:val="clear" w:pos="1430"/>
          <w:tab w:val="num" w:pos="1701"/>
        </w:tabs>
        <w:rPr>
          <w:sz w:val="22"/>
          <w:szCs w:val="22"/>
        </w:rPr>
      </w:pPr>
      <w:r w:rsidRPr="000A77F6">
        <w:rPr>
          <w:sz w:val="22"/>
          <w:szCs w:val="22"/>
        </w:rPr>
        <w:t>Disponibilizar em até 48 horas atualizações da versão do produto sempre que ocorrer necessidade de correções de defeito, ressalvadas as hipóteses que impliquem mudanças estruturais de arquivos ou banco de dados, desenvolvimento de novas funções ou novos relatórios, quando esse prazo será contado a partir da liberação da nova versão do sistema;</w:t>
      </w:r>
    </w:p>
    <w:p w14:paraId="6A47441B" w14:textId="77777777" w:rsidR="00DA1D43" w:rsidRPr="000A77F6" w:rsidRDefault="00DA1D43" w:rsidP="003E2443">
      <w:pPr>
        <w:pStyle w:val="Estilo2"/>
        <w:numPr>
          <w:ilvl w:val="1"/>
          <w:numId w:val="10"/>
        </w:numPr>
        <w:tabs>
          <w:tab w:val="clear" w:pos="1430"/>
          <w:tab w:val="num" w:pos="1701"/>
        </w:tabs>
        <w:rPr>
          <w:sz w:val="22"/>
          <w:szCs w:val="22"/>
        </w:rPr>
      </w:pPr>
      <w:r w:rsidRPr="000A77F6">
        <w:rPr>
          <w:sz w:val="22"/>
          <w:szCs w:val="22"/>
        </w:rPr>
        <w:t>Esclarecer dúvidas sobre uso e funcionalidades do Software;</w:t>
      </w:r>
    </w:p>
    <w:p w14:paraId="4B0CB79E" w14:textId="77777777" w:rsidR="00DA1D43" w:rsidRPr="000A77F6" w:rsidRDefault="00DA1D43" w:rsidP="003E2443">
      <w:pPr>
        <w:pStyle w:val="Estilo2"/>
        <w:numPr>
          <w:ilvl w:val="1"/>
          <w:numId w:val="10"/>
        </w:numPr>
        <w:tabs>
          <w:tab w:val="clear" w:pos="1430"/>
          <w:tab w:val="num" w:pos="1701"/>
        </w:tabs>
        <w:rPr>
          <w:sz w:val="22"/>
          <w:szCs w:val="22"/>
        </w:rPr>
      </w:pPr>
      <w:r w:rsidRPr="000A77F6">
        <w:rPr>
          <w:sz w:val="22"/>
          <w:szCs w:val="22"/>
        </w:rPr>
        <w:t xml:space="preserve">Responder por quaisquer prejuízos que seus empregados ou prepostos causem ao patrimônio do CONTRATANTE ou a terceiros, durante a permanência no local de serviço, decorrentes de ação ou omissão culposa ou dolosa, procedendo </w:t>
      </w:r>
      <w:r w:rsidRPr="000A77F6">
        <w:rPr>
          <w:sz w:val="22"/>
          <w:szCs w:val="22"/>
        </w:rPr>
        <w:lastRenderedPageBreak/>
        <w:t>imediatamente aos reparos ou indenizações cabíveis e assumindo o ônus decorrente.</w:t>
      </w:r>
    </w:p>
    <w:p w14:paraId="41ED133F" w14:textId="77777777" w:rsidR="00DA1D43" w:rsidRPr="000A77F6" w:rsidRDefault="00DA1D43" w:rsidP="003E2443">
      <w:pPr>
        <w:pStyle w:val="Estilo2"/>
        <w:numPr>
          <w:ilvl w:val="1"/>
          <w:numId w:val="10"/>
        </w:numPr>
        <w:tabs>
          <w:tab w:val="clear" w:pos="1430"/>
          <w:tab w:val="num" w:pos="1701"/>
        </w:tabs>
        <w:rPr>
          <w:sz w:val="22"/>
          <w:szCs w:val="22"/>
        </w:rPr>
      </w:pPr>
      <w:r w:rsidRPr="000A77F6">
        <w:rPr>
          <w:sz w:val="22"/>
          <w:szCs w:val="22"/>
        </w:rPr>
        <w:t>Responsabilizar-se pelo recolhimento de todos os tributos previstos na legislação vigente que incidam sobre o objeto contratado.</w:t>
      </w:r>
    </w:p>
    <w:p w14:paraId="3F08327A" w14:textId="77777777" w:rsidR="00DA1D43" w:rsidRPr="000A77F6" w:rsidRDefault="00DA1D43" w:rsidP="003E2443">
      <w:pPr>
        <w:pStyle w:val="Estilo2"/>
        <w:numPr>
          <w:ilvl w:val="1"/>
          <w:numId w:val="10"/>
        </w:numPr>
        <w:tabs>
          <w:tab w:val="clear" w:pos="1430"/>
          <w:tab w:val="num" w:pos="1701"/>
        </w:tabs>
        <w:rPr>
          <w:sz w:val="22"/>
          <w:szCs w:val="22"/>
        </w:rPr>
      </w:pPr>
      <w:r w:rsidRPr="000A77F6">
        <w:rPr>
          <w:sz w:val="22"/>
          <w:szCs w:val="22"/>
        </w:rPr>
        <w:t>Cumprir as normas legais que se relacionem com os serviços objeto deste ajuste;</w:t>
      </w:r>
    </w:p>
    <w:p w14:paraId="38853CF3" w14:textId="77777777" w:rsidR="00DA1D43" w:rsidRPr="000A77F6" w:rsidRDefault="00DA1D43" w:rsidP="003E2443">
      <w:pPr>
        <w:pStyle w:val="Estilo2"/>
        <w:numPr>
          <w:ilvl w:val="1"/>
          <w:numId w:val="10"/>
        </w:numPr>
        <w:tabs>
          <w:tab w:val="clear" w:pos="1430"/>
          <w:tab w:val="num" w:pos="1701"/>
        </w:tabs>
        <w:rPr>
          <w:sz w:val="22"/>
          <w:szCs w:val="22"/>
        </w:rPr>
      </w:pPr>
      <w:r w:rsidRPr="000A77F6">
        <w:rPr>
          <w:sz w:val="22"/>
          <w:szCs w:val="22"/>
        </w:rPr>
        <w:t xml:space="preserve">Manter sigilo, </w:t>
      </w:r>
      <w:proofErr w:type="gramStart"/>
      <w:r w:rsidRPr="000A77F6">
        <w:rPr>
          <w:sz w:val="22"/>
          <w:szCs w:val="22"/>
        </w:rPr>
        <w:t>sob pena</w:t>
      </w:r>
      <w:proofErr w:type="gramEnd"/>
      <w:r w:rsidRPr="000A77F6">
        <w:rPr>
          <w:sz w:val="22"/>
          <w:szCs w:val="22"/>
        </w:rPr>
        <w:t xml:space="preserve"> de responsabilidade civil, penal e administrativa, sobre todo e qualquer assunto de interesse do TCMSP ou de terceiros de que tomar conhecimento em razão da execução do objeto deste Contrato, devendo orientar seus empregados nesse sentido.</w:t>
      </w:r>
    </w:p>
    <w:p w14:paraId="6A800CD1" w14:textId="77777777" w:rsidR="00DA1D43" w:rsidRPr="000A77F6" w:rsidRDefault="00DA1D43" w:rsidP="003E2443">
      <w:pPr>
        <w:pStyle w:val="Estilo2"/>
        <w:numPr>
          <w:ilvl w:val="1"/>
          <w:numId w:val="10"/>
        </w:numPr>
        <w:tabs>
          <w:tab w:val="clear" w:pos="1430"/>
          <w:tab w:val="num" w:pos="1701"/>
        </w:tabs>
        <w:rPr>
          <w:sz w:val="22"/>
          <w:szCs w:val="22"/>
        </w:rPr>
      </w:pPr>
      <w:r w:rsidRPr="000A77F6">
        <w:rPr>
          <w:sz w:val="22"/>
          <w:szCs w:val="22"/>
        </w:rPr>
        <w:t>Comunicar ao TCMSP, por escrito, quando verificar condições inadequadas de execução do serviço ou a iminência de fatos que possam prejudicar a perfeita prestação do serviço, apresentando razões justificadoras, que serão objeto de apreciação pelo TCMSP.</w:t>
      </w:r>
    </w:p>
    <w:p w14:paraId="4D78A643" w14:textId="77777777" w:rsidR="00DA1D43" w:rsidRPr="000A77F6" w:rsidRDefault="00DA1D43" w:rsidP="003E2443">
      <w:pPr>
        <w:pStyle w:val="Estilo2"/>
        <w:numPr>
          <w:ilvl w:val="1"/>
          <w:numId w:val="10"/>
        </w:numPr>
        <w:tabs>
          <w:tab w:val="clear" w:pos="1430"/>
          <w:tab w:val="num" w:pos="1701"/>
        </w:tabs>
        <w:rPr>
          <w:sz w:val="22"/>
          <w:szCs w:val="22"/>
        </w:rPr>
      </w:pPr>
      <w:r w:rsidRPr="000A77F6">
        <w:rPr>
          <w:sz w:val="22"/>
          <w:szCs w:val="22"/>
        </w:rPr>
        <w:t>Substituir, sempre que exigido pelo TCMSP e independentemente de justificativa por parte deste, qualquer empregado cuja atuação, permanência ou comportamento sejam julgados prejudiciais, inconvenientes ou insatisfatórios à disciplina da repartição ou ao interesse do serviço público.</w:t>
      </w:r>
    </w:p>
    <w:p w14:paraId="288F273E" w14:textId="77777777" w:rsidR="00DA1D43" w:rsidRPr="000A77F6" w:rsidRDefault="00DA1D43" w:rsidP="003E2443">
      <w:pPr>
        <w:pStyle w:val="Estilo2"/>
        <w:numPr>
          <w:ilvl w:val="1"/>
          <w:numId w:val="10"/>
        </w:numPr>
        <w:tabs>
          <w:tab w:val="clear" w:pos="1430"/>
          <w:tab w:val="num" w:pos="1701"/>
        </w:tabs>
        <w:rPr>
          <w:sz w:val="22"/>
          <w:szCs w:val="22"/>
        </w:rPr>
      </w:pPr>
      <w:r w:rsidRPr="000A77F6">
        <w:rPr>
          <w:sz w:val="22"/>
          <w:szCs w:val="22"/>
        </w:rPr>
        <w:t>Responsabilizar-se por todo e qualquer dano causado ao patrimônio deste TCMSP ou de terceiros decorrente da execução dos serviços contratados.</w:t>
      </w:r>
    </w:p>
    <w:p w14:paraId="16E13344" w14:textId="77777777" w:rsidR="00DA1D43" w:rsidRDefault="00DA1D43" w:rsidP="003E2443">
      <w:pPr>
        <w:pStyle w:val="Estilo2"/>
        <w:numPr>
          <w:ilvl w:val="1"/>
          <w:numId w:val="10"/>
        </w:numPr>
        <w:tabs>
          <w:tab w:val="clear" w:pos="1430"/>
          <w:tab w:val="num" w:pos="1701"/>
        </w:tabs>
        <w:rPr>
          <w:sz w:val="22"/>
          <w:szCs w:val="22"/>
        </w:rPr>
      </w:pPr>
      <w:r w:rsidRPr="000A77F6">
        <w:rPr>
          <w:sz w:val="22"/>
          <w:szCs w:val="22"/>
        </w:rPr>
        <w:t>Manter, durante toda a execução do Contrato, as condições de habilitação e qualificação exigidas para a contratação, inclusive seus dados cadastrais.</w:t>
      </w:r>
    </w:p>
    <w:p w14:paraId="0C08E31C" w14:textId="77777777" w:rsidR="003E2443" w:rsidRPr="000A77F6" w:rsidRDefault="003E2443" w:rsidP="003E2443">
      <w:pPr>
        <w:pStyle w:val="Estilo2"/>
        <w:rPr>
          <w:sz w:val="22"/>
          <w:szCs w:val="22"/>
        </w:rPr>
      </w:pPr>
    </w:p>
    <w:p w14:paraId="587884F4" w14:textId="77777777" w:rsidR="00DA1D43" w:rsidRPr="000A77F6" w:rsidRDefault="00DA1D43" w:rsidP="003E2443">
      <w:pPr>
        <w:pStyle w:val="convenio"/>
        <w:numPr>
          <w:ilvl w:val="0"/>
          <w:numId w:val="10"/>
        </w:numPr>
        <w:spacing w:line="276" w:lineRule="auto"/>
        <w:ind w:left="142" w:right="28"/>
        <w:rPr>
          <w:sz w:val="22"/>
          <w:szCs w:val="22"/>
        </w:rPr>
      </w:pPr>
      <w:r w:rsidRPr="000A77F6">
        <w:rPr>
          <w:b/>
          <w:bCs/>
          <w:sz w:val="22"/>
          <w:szCs w:val="22"/>
        </w:rPr>
        <w:t xml:space="preserve">DOS DIREITOS E RESPONSABILIDADES DO CONTRATANTE: </w:t>
      </w:r>
      <w:r w:rsidRPr="000A77F6">
        <w:rPr>
          <w:sz w:val="22"/>
          <w:szCs w:val="22"/>
        </w:rPr>
        <w:t>Caberá ao responsável pela fiscalização do Contrato, a ser indicado por autoridade competente, na forma do artigo 67 da Lei Federal 8.666/93:</w:t>
      </w:r>
    </w:p>
    <w:p w14:paraId="229168E6" w14:textId="77777777" w:rsidR="00DA1D43" w:rsidRPr="000A77F6" w:rsidRDefault="00DA1D43" w:rsidP="003E2443">
      <w:pPr>
        <w:pStyle w:val="Estilo2"/>
        <w:numPr>
          <w:ilvl w:val="1"/>
          <w:numId w:val="10"/>
        </w:numPr>
        <w:tabs>
          <w:tab w:val="clear" w:pos="1430"/>
          <w:tab w:val="num" w:pos="1701"/>
        </w:tabs>
        <w:rPr>
          <w:sz w:val="22"/>
          <w:szCs w:val="22"/>
        </w:rPr>
      </w:pPr>
      <w:r w:rsidRPr="000A77F6">
        <w:rPr>
          <w:sz w:val="22"/>
          <w:szCs w:val="22"/>
        </w:rPr>
        <w:t>Proporcionar as facilidades necessárias para que a CONTRATADA possa desempenhar normalmente os serviços contratados, compreendendo inclusive a prestação de informações e esclarecimentos solicitados pelo preposto da CONTRATADA;</w:t>
      </w:r>
    </w:p>
    <w:p w14:paraId="3F71F461" w14:textId="77777777" w:rsidR="00DA1D43" w:rsidRPr="000A77F6" w:rsidRDefault="00DA1D43" w:rsidP="003E2443">
      <w:pPr>
        <w:pStyle w:val="Estilo2"/>
        <w:numPr>
          <w:ilvl w:val="1"/>
          <w:numId w:val="10"/>
        </w:numPr>
        <w:tabs>
          <w:tab w:val="clear" w:pos="1430"/>
          <w:tab w:val="num" w:pos="1701"/>
        </w:tabs>
        <w:rPr>
          <w:sz w:val="22"/>
          <w:szCs w:val="22"/>
        </w:rPr>
      </w:pPr>
      <w:r w:rsidRPr="000A77F6">
        <w:rPr>
          <w:sz w:val="22"/>
          <w:szCs w:val="22"/>
        </w:rPr>
        <w:t>Efetuar os chamados para manutenção corretiva e suporte técnico;</w:t>
      </w:r>
    </w:p>
    <w:p w14:paraId="11B90941" w14:textId="77777777" w:rsidR="00DA1D43" w:rsidRPr="000A77F6" w:rsidRDefault="00DA1D43" w:rsidP="003E2443">
      <w:pPr>
        <w:pStyle w:val="Estilo2"/>
        <w:numPr>
          <w:ilvl w:val="1"/>
          <w:numId w:val="10"/>
        </w:numPr>
        <w:tabs>
          <w:tab w:val="clear" w:pos="1430"/>
          <w:tab w:val="num" w:pos="1701"/>
        </w:tabs>
        <w:rPr>
          <w:sz w:val="22"/>
          <w:szCs w:val="22"/>
        </w:rPr>
      </w:pPr>
      <w:r w:rsidRPr="000A77F6">
        <w:rPr>
          <w:sz w:val="22"/>
          <w:szCs w:val="22"/>
        </w:rPr>
        <w:t>Solicitar a imediata retirada do local e (ou) a substituição de funcionário da CONTRATADA que embaraçar ou dificultar a sua fiscalização ou, ainda, cuja permanência, a seu critério, julgar inconveniente;</w:t>
      </w:r>
    </w:p>
    <w:p w14:paraId="02A4B831" w14:textId="77777777" w:rsidR="00DA1D43" w:rsidRPr="000A77F6" w:rsidRDefault="00DA1D43" w:rsidP="003E2443">
      <w:pPr>
        <w:pStyle w:val="Estilo2"/>
        <w:numPr>
          <w:ilvl w:val="1"/>
          <w:numId w:val="10"/>
        </w:numPr>
        <w:tabs>
          <w:tab w:val="clear" w:pos="1430"/>
          <w:tab w:val="num" w:pos="1701"/>
        </w:tabs>
        <w:rPr>
          <w:sz w:val="22"/>
          <w:szCs w:val="22"/>
        </w:rPr>
      </w:pPr>
      <w:r w:rsidRPr="000A77F6">
        <w:rPr>
          <w:sz w:val="22"/>
          <w:szCs w:val="22"/>
        </w:rPr>
        <w:t>Comunicar à CONTRATADA quaisquer irregularidades que porventura venha a constatar na execução dos serviços, sob os aspectos técnico e qualitativo, registrando-as e determinando sua pronta regularização.</w:t>
      </w:r>
    </w:p>
    <w:p w14:paraId="043ADE69" w14:textId="77777777" w:rsidR="00DA1D43" w:rsidRPr="000A77F6" w:rsidRDefault="00DA1D43" w:rsidP="003E2443">
      <w:pPr>
        <w:pStyle w:val="Estilo2"/>
        <w:numPr>
          <w:ilvl w:val="1"/>
          <w:numId w:val="10"/>
        </w:numPr>
        <w:tabs>
          <w:tab w:val="clear" w:pos="1430"/>
          <w:tab w:val="num" w:pos="1701"/>
        </w:tabs>
        <w:rPr>
          <w:sz w:val="22"/>
          <w:szCs w:val="22"/>
        </w:rPr>
      </w:pPr>
      <w:r w:rsidRPr="000A77F6">
        <w:rPr>
          <w:sz w:val="22"/>
          <w:szCs w:val="22"/>
        </w:rPr>
        <w:t>Propor à autoridade competente a aplicação de penalidades, mediante caracterização da infração imputada à CONTRATADA, como disposto no art. 54 do Decreto Municipal 44.279/03.</w:t>
      </w:r>
    </w:p>
    <w:p w14:paraId="617314DF" w14:textId="77777777" w:rsidR="00DA1D43" w:rsidRPr="000A77F6" w:rsidRDefault="00DA1D43" w:rsidP="003E2443">
      <w:pPr>
        <w:pStyle w:val="Estilo2"/>
        <w:numPr>
          <w:ilvl w:val="1"/>
          <w:numId w:val="10"/>
        </w:numPr>
        <w:tabs>
          <w:tab w:val="clear" w:pos="1430"/>
          <w:tab w:val="num" w:pos="1701"/>
        </w:tabs>
        <w:rPr>
          <w:sz w:val="22"/>
          <w:szCs w:val="22"/>
        </w:rPr>
      </w:pPr>
      <w:r w:rsidRPr="000A77F6">
        <w:rPr>
          <w:sz w:val="22"/>
          <w:szCs w:val="22"/>
        </w:rPr>
        <w:t>Propor à autoridade competente a dispensa de aplicação de penalidades à CONTRATADA, como disposto no art. 56 do Decreto Municipal 44.279/03.</w:t>
      </w:r>
    </w:p>
    <w:p w14:paraId="16F49EB9" w14:textId="4B7B585F" w:rsidR="00DA1D43" w:rsidRPr="000A77F6" w:rsidRDefault="00DA1D43" w:rsidP="003E2443">
      <w:pPr>
        <w:pStyle w:val="Estilo2"/>
        <w:numPr>
          <w:ilvl w:val="1"/>
          <w:numId w:val="10"/>
        </w:numPr>
        <w:tabs>
          <w:tab w:val="clear" w:pos="1430"/>
          <w:tab w:val="num" w:pos="1701"/>
        </w:tabs>
        <w:rPr>
          <w:sz w:val="22"/>
          <w:szCs w:val="22"/>
        </w:rPr>
      </w:pPr>
      <w:r w:rsidRPr="000A77F6">
        <w:rPr>
          <w:sz w:val="22"/>
          <w:szCs w:val="22"/>
        </w:rPr>
        <w:lastRenderedPageBreak/>
        <w:t xml:space="preserve">Receber, provisoriamente, os serviços prestados, mediante recibo emitido pela unidade fiscalizadora, em até </w:t>
      </w:r>
      <w:proofErr w:type="gramStart"/>
      <w:r w:rsidRPr="000A77F6">
        <w:rPr>
          <w:sz w:val="22"/>
          <w:szCs w:val="22"/>
        </w:rPr>
        <w:t>5</w:t>
      </w:r>
      <w:proofErr w:type="gramEnd"/>
      <w:r w:rsidRPr="000A77F6">
        <w:rPr>
          <w:sz w:val="22"/>
          <w:szCs w:val="22"/>
        </w:rPr>
        <w:t xml:space="preserve"> (cinco) dias úteis da apresentação de nota fiscal ou documento equivalente</w:t>
      </w:r>
      <w:r w:rsidR="00F07807">
        <w:rPr>
          <w:sz w:val="22"/>
          <w:szCs w:val="22"/>
        </w:rPr>
        <w:t>.</w:t>
      </w:r>
      <w:r w:rsidRPr="000A77F6">
        <w:rPr>
          <w:sz w:val="22"/>
          <w:szCs w:val="22"/>
        </w:rPr>
        <w:t xml:space="preserve"> </w:t>
      </w:r>
    </w:p>
    <w:p w14:paraId="4179E318" w14:textId="5B1D6539" w:rsidR="00DA1D43" w:rsidRPr="00FC028C" w:rsidRDefault="00DA1D43" w:rsidP="003E2443">
      <w:pPr>
        <w:pStyle w:val="Estilo2"/>
        <w:numPr>
          <w:ilvl w:val="1"/>
          <w:numId w:val="10"/>
        </w:numPr>
        <w:tabs>
          <w:tab w:val="clear" w:pos="1430"/>
          <w:tab w:val="num" w:pos="1701"/>
        </w:tabs>
        <w:rPr>
          <w:sz w:val="22"/>
          <w:szCs w:val="22"/>
        </w:rPr>
      </w:pPr>
      <w:r w:rsidRPr="00FC028C">
        <w:rPr>
          <w:sz w:val="22"/>
          <w:szCs w:val="22"/>
        </w:rPr>
        <w:t xml:space="preserve">Receber definitivamente </w:t>
      </w:r>
      <w:r w:rsidR="00FC028C" w:rsidRPr="00FC028C">
        <w:rPr>
          <w:sz w:val="22"/>
          <w:szCs w:val="22"/>
        </w:rPr>
        <w:t xml:space="preserve">o objeto em até 90 dias </w:t>
      </w:r>
      <w:r w:rsidRPr="00FC028C">
        <w:rPr>
          <w:sz w:val="22"/>
          <w:szCs w:val="22"/>
        </w:rPr>
        <w:t xml:space="preserve">mediante termo circunstanciado assinado pelas partes, após o decurso do prazo de observação ou vistoria que comprove a adequação do objeto aos termos </w:t>
      </w:r>
      <w:proofErr w:type="gramStart"/>
      <w:r w:rsidRPr="00FC028C">
        <w:rPr>
          <w:sz w:val="22"/>
          <w:szCs w:val="22"/>
        </w:rPr>
        <w:t>contratuais, observado</w:t>
      </w:r>
      <w:proofErr w:type="gramEnd"/>
      <w:r w:rsidRPr="00FC028C">
        <w:rPr>
          <w:sz w:val="22"/>
          <w:szCs w:val="22"/>
        </w:rPr>
        <w:t xml:space="preserve"> o disposto no artigo 69 da Lei Federal 8.666/93:</w:t>
      </w:r>
    </w:p>
    <w:p w14:paraId="7C09D8EC" w14:textId="77777777" w:rsidR="00DA1D43" w:rsidRPr="000A77F6" w:rsidRDefault="00DA1D43" w:rsidP="003E2443">
      <w:pPr>
        <w:pStyle w:val="Estilo1"/>
        <w:numPr>
          <w:ilvl w:val="2"/>
          <w:numId w:val="10"/>
        </w:numPr>
        <w:tabs>
          <w:tab w:val="clear" w:pos="4690"/>
          <w:tab w:val="num" w:pos="2410"/>
        </w:tabs>
        <w:ind w:left="1276"/>
        <w:rPr>
          <w:sz w:val="22"/>
          <w:szCs w:val="22"/>
        </w:rPr>
      </w:pPr>
      <w:r w:rsidRPr="000A77F6">
        <w:rPr>
          <w:sz w:val="22"/>
          <w:szCs w:val="22"/>
        </w:rPr>
        <w:t>A Licença de Uso, Migração, Implantação, quando da verificação da perfeita funcionalidade do Software;</w:t>
      </w:r>
    </w:p>
    <w:p w14:paraId="20D3C155" w14:textId="77777777" w:rsidR="00DA1D43" w:rsidRPr="000A77F6" w:rsidRDefault="00DA1D43" w:rsidP="003E2443">
      <w:pPr>
        <w:pStyle w:val="Estilo1"/>
        <w:numPr>
          <w:ilvl w:val="2"/>
          <w:numId w:val="10"/>
        </w:numPr>
        <w:tabs>
          <w:tab w:val="clear" w:pos="4690"/>
          <w:tab w:val="num" w:pos="2410"/>
        </w:tabs>
        <w:ind w:left="1276"/>
        <w:rPr>
          <w:sz w:val="22"/>
          <w:szCs w:val="22"/>
        </w:rPr>
      </w:pPr>
      <w:r w:rsidRPr="000A77F6">
        <w:rPr>
          <w:sz w:val="22"/>
          <w:szCs w:val="22"/>
        </w:rPr>
        <w:t>Treinamento após a verificação da correta operação do sistema pelos usuários treinados;</w:t>
      </w:r>
    </w:p>
    <w:p w14:paraId="76ACAD6C" w14:textId="77777777" w:rsidR="00DA1D43" w:rsidRPr="000A77F6" w:rsidRDefault="00DA1D43" w:rsidP="003E2443">
      <w:pPr>
        <w:pStyle w:val="Estilo1"/>
        <w:numPr>
          <w:ilvl w:val="2"/>
          <w:numId w:val="10"/>
        </w:numPr>
        <w:tabs>
          <w:tab w:val="clear" w:pos="4690"/>
          <w:tab w:val="num" w:pos="2410"/>
        </w:tabs>
        <w:ind w:left="1276"/>
        <w:rPr>
          <w:sz w:val="22"/>
          <w:szCs w:val="22"/>
        </w:rPr>
      </w:pPr>
      <w:r w:rsidRPr="000A77F6">
        <w:rPr>
          <w:sz w:val="22"/>
          <w:szCs w:val="22"/>
        </w:rPr>
        <w:t xml:space="preserve">Manutenção corretiva, Suporte Técnico e Atualizações após os 36 (trinta e seis) meses de execução contratual. </w:t>
      </w:r>
    </w:p>
    <w:p w14:paraId="5985F661" w14:textId="77777777" w:rsidR="00DA1D43" w:rsidRDefault="00DA1D43" w:rsidP="003E2443">
      <w:pPr>
        <w:pStyle w:val="Estilo2"/>
        <w:numPr>
          <w:ilvl w:val="1"/>
          <w:numId w:val="10"/>
        </w:numPr>
        <w:tabs>
          <w:tab w:val="clear" w:pos="1430"/>
          <w:tab w:val="num" w:pos="1701"/>
        </w:tabs>
        <w:rPr>
          <w:sz w:val="22"/>
          <w:szCs w:val="22"/>
        </w:rPr>
      </w:pPr>
      <w:r w:rsidRPr="000A77F6">
        <w:rPr>
          <w:sz w:val="22"/>
          <w:szCs w:val="22"/>
        </w:rPr>
        <w:t>Exigir, a qualquer tempo, a comprovação das condições da CONTRATADA que ensejaram sua contratação, notadamente no tocante à qualificação técnica.</w:t>
      </w:r>
    </w:p>
    <w:p w14:paraId="4BFD5D19" w14:textId="77777777" w:rsidR="003E2443" w:rsidRPr="000A77F6" w:rsidRDefault="003E2443" w:rsidP="003E2443">
      <w:pPr>
        <w:pStyle w:val="Estilo2"/>
        <w:rPr>
          <w:sz w:val="22"/>
          <w:szCs w:val="22"/>
        </w:rPr>
      </w:pPr>
    </w:p>
    <w:p w14:paraId="0349C1AE" w14:textId="77777777" w:rsidR="00DA1D43" w:rsidRPr="000A77F6" w:rsidRDefault="00DA1D43" w:rsidP="003E2443">
      <w:pPr>
        <w:pStyle w:val="convenio"/>
        <w:numPr>
          <w:ilvl w:val="0"/>
          <w:numId w:val="10"/>
        </w:numPr>
        <w:tabs>
          <w:tab w:val="clear" w:pos="2160"/>
          <w:tab w:val="num" w:pos="2268"/>
        </w:tabs>
        <w:spacing w:line="276" w:lineRule="auto"/>
        <w:ind w:left="142" w:right="28"/>
        <w:rPr>
          <w:b/>
          <w:sz w:val="22"/>
          <w:szCs w:val="22"/>
        </w:rPr>
      </w:pPr>
      <w:r w:rsidRPr="000A77F6">
        <w:rPr>
          <w:b/>
          <w:sz w:val="22"/>
          <w:szCs w:val="22"/>
        </w:rPr>
        <w:t>DAS PENALIDADES:</w:t>
      </w:r>
    </w:p>
    <w:p w14:paraId="3F97ECE7" w14:textId="77777777" w:rsidR="00DA1D43" w:rsidRPr="000A77F6" w:rsidRDefault="00DA1D43" w:rsidP="003E2443">
      <w:pPr>
        <w:pStyle w:val="Estilo2"/>
        <w:numPr>
          <w:ilvl w:val="1"/>
          <w:numId w:val="10"/>
        </w:numPr>
        <w:tabs>
          <w:tab w:val="clear" w:pos="1430"/>
          <w:tab w:val="num" w:pos="1701"/>
        </w:tabs>
        <w:rPr>
          <w:sz w:val="22"/>
          <w:szCs w:val="22"/>
        </w:rPr>
      </w:pPr>
      <w:r w:rsidRPr="000A77F6">
        <w:rPr>
          <w:sz w:val="22"/>
          <w:szCs w:val="22"/>
        </w:rPr>
        <w:t>O descumprimento das obrigações previstas em lei ou neste contrato sujeitará a CONTRATADA às seguintes penalidades, que poderão ser aplicadas em conjunto com as sanções dispostas na Seção II, do Capítulo IV, da Lei Federal 8.666/93 e art. 7º da Lei Federal 10.520/02:</w:t>
      </w:r>
    </w:p>
    <w:p w14:paraId="426838B4" w14:textId="77777777" w:rsidR="00DA1D43" w:rsidRPr="000A77F6" w:rsidRDefault="00DA1D43" w:rsidP="003E2443">
      <w:pPr>
        <w:pStyle w:val="Estilo1"/>
        <w:numPr>
          <w:ilvl w:val="2"/>
          <w:numId w:val="10"/>
        </w:numPr>
        <w:tabs>
          <w:tab w:val="clear" w:pos="4690"/>
          <w:tab w:val="num" w:pos="2410"/>
        </w:tabs>
        <w:ind w:left="1276"/>
        <w:rPr>
          <w:sz w:val="22"/>
          <w:szCs w:val="22"/>
        </w:rPr>
      </w:pPr>
      <w:r w:rsidRPr="000A77F6">
        <w:rPr>
          <w:sz w:val="22"/>
          <w:szCs w:val="22"/>
        </w:rPr>
        <w:t>Advertência</w:t>
      </w:r>
    </w:p>
    <w:p w14:paraId="3354399E" w14:textId="77777777" w:rsidR="00DA1D43" w:rsidRPr="000A77F6" w:rsidRDefault="00DA1D43" w:rsidP="003E2443">
      <w:pPr>
        <w:pStyle w:val="Estilo4"/>
        <w:numPr>
          <w:ilvl w:val="3"/>
          <w:numId w:val="10"/>
        </w:numPr>
        <w:tabs>
          <w:tab w:val="clear" w:pos="2781"/>
          <w:tab w:val="num" w:pos="3119"/>
        </w:tabs>
        <w:rPr>
          <w:sz w:val="22"/>
          <w:szCs w:val="22"/>
        </w:rPr>
      </w:pPr>
      <w:r w:rsidRPr="000A77F6">
        <w:rPr>
          <w:sz w:val="22"/>
          <w:szCs w:val="22"/>
        </w:rPr>
        <w:t>A advertência será aplicada em caso de faltas leves, eventos secundários, que não prejudiquem a execução do contrato.</w:t>
      </w:r>
    </w:p>
    <w:p w14:paraId="41332F46" w14:textId="77777777" w:rsidR="00DA1D43" w:rsidRPr="000A77F6" w:rsidRDefault="00DA1D43" w:rsidP="003E2443">
      <w:pPr>
        <w:pStyle w:val="Estilo1"/>
        <w:numPr>
          <w:ilvl w:val="2"/>
          <w:numId w:val="10"/>
        </w:numPr>
        <w:tabs>
          <w:tab w:val="clear" w:pos="4690"/>
          <w:tab w:val="num" w:pos="2410"/>
        </w:tabs>
        <w:ind w:left="1276"/>
        <w:rPr>
          <w:sz w:val="22"/>
          <w:szCs w:val="22"/>
        </w:rPr>
      </w:pPr>
      <w:r w:rsidRPr="000A77F6">
        <w:rPr>
          <w:sz w:val="22"/>
          <w:szCs w:val="22"/>
        </w:rPr>
        <w:t>Multa de 1% (um por cento) por dia de atraso no fornecimento ou na execução dos serviços, calculada sobre o valor do item em que se verificou o atraso.</w:t>
      </w:r>
    </w:p>
    <w:p w14:paraId="63A97834" w14:textId="77777777" w:rsidR="00DA1D43" w:rsidRPr="000A77F6" w:rsidRDefault="00DA1D43" w:rsidP="003E2443">
      <w:pPr>
        <w:pStyle w:val="Estilo4"/>
        <w:numPr>
          <w:ilvl w:val="3"/>
          <w:numId w:val="10"/>
        </w:numPr>
        <w:tabs>
          <w:tab w:val="clear" w:pos="2781"/>
          <w:tab w:val="num" w:pos="3119"/>
        </w:tabs>
        <w:rPr>
          <w:sz w:val="22"/>
          <w:szCs w:val="22"/>
        </w:rPr>
      </w:pPr>
      <w:r w:rsidRPr="000A77F6">
        <w:rPr>
          <w:sz w:val="22"/>
          <w:szCs w:val="22"/>
        </w:rPr>
        <w:t xml:space="preserve">Caso o atraso ultrapasse 10 dias, será aplicada multa de 10% sobre o valor total do item em que se verificou a inadimplência, podendo a critério </w:t>
      </w:r>
      <w:proofErr w:type="gramStart"/>
      <w:r w:rsidRPr="000A77F6">
        <w:rPr>
          <w:sz w:val="22"/>
          <w:szCs w:val="22"/>
        </w:rPr>
        <w:t>da Administração considerar</w:t>
      </w:r>
      <w:proofErr w:type="gramEnd"/>
      <w:r w:rsidRPr="000A77F6">
        <w:rPr>
          <w:sz w:val="22"/>
          <w:szCs w:val="22"/>
        </w:rPr>
        <w:t xml:space="preserve"> contrato como </w:t>
      </w:r>
      <w:proofErr w:type="spellStart"/>
      <w:r w:rsidRPr="000A77F6">
        <w:rPr>
          <w:sz w:val="22"/>
          <w:szCs w:val="22"/>
        </w:rPr>
        <w:t>inexecutado</w:t>
      </w:r>
      <w:proofErr w:type="spellEnd"/>
      <w:r w:rsidRPr="000A77F6">
        <w:rPr>
          <w:sz w:val="22"/>
          <w:szCs w:val="22"/>
        </w:rPr>
        <w:t>.</w:t>
      </w:r>
    </w:p>
    <w:p w14:paraId="777552AE" w14:textId="77777777" w:rsidR="00DA1D43" w:rsidRPr="000A77F6" w:rsidRDefault="00DA1D43" w:rsidP="003E2443">
      <w:pPr>
        <w:pStyle w:val="Estilo1"/>
        <w:numPr>
          <w:ilvl w:val="2"/>
          <w:numId w:val="10"/>
        </w:numPr>
        <w:tabs>
          <w:tab w:val="clear" w:pos="4690"/>
          <w:tab w:val="num" w:pos="2410"/>
        </w:tabs>
        <w:ind w:left="1276"/>
        <w:rPr>
          <w:sz w:val="22"/>
          <w:szCs w:val="22"/>
        </w:rPr>
      </w:pPr>
      <w:r w:rsidRPr="000A77F6">
        <w:rPr>
          <w:sz w:val="22"/>
          <w:szCs w:val="22"/>
        </w:rPr>
        <w:t xml:space="preserve">Multa de 0,09% (nove décimos por cento) por hora, constatado </w:t>
      </w:r>
      <w:proofErr w:type="gramStart"/>
      <w:r w:rsidRPr="000A77F6">
        <w:rPr>
          <w:sz w:val="22"/>
          <w:szCs w:val="22"/>
        </w:rPr>
        <w:t>o atraso para atendimento de suporte Alta</w:t>
      </w:r>
      <w:proofErr w:type="gramEnd"/>
      <w:r w:rsidRPr="000A77F6">
        <w:rPr>
          <w:sz w:val="22"/>
          <w:szCs w:val="22"/>
        </w:rPr>
        <w:t xml:space="preserve"> Severidade, calculada sobre o valor total do ajuste;</w:t>
      </w:r>
    </w:p>
    <w:p w14:paraId="6AF1DDB6" w14:textId="77777777" w:rsidR="00DA1D43" w:rsidRPr="000A77F6" w:rsidRDefault="00DA1D43" w:rsidP="003E2443">
      <w:pPr>
        <w:pStyle w:val="Estilo4"/>
        <w:numPr>
          <w:ilvl w:val="3"/>
          <w:numId w:val="10"/>
        </w:numPr>
        <w:tabs>
          <w:tab w:val="clear" w:pos="2781"/>
          <w:tab w:val="num" w:pos="3119"/>
        </w:tabs>
        <w:rPr>
          <w:sz w:val="22"/>
          <w:szCs w:val="22"/>
        </w:rPr>
      </w:pPr>
      <w:r w:rsidRPr="000A77F6">
        <w:rPr>
          <w:sz w:val="22"/>
          <w:szCs w:val="22"/>
        </w:rPr>
        <w:t>Em caso de reincidência, em período inferior a 06 meses, o percentual acima referido poderá ser majorado para 0,15% (quinze décimo por cento), calculada sobre o valor total do Ajuste;</w:t>
      </w:r>
    </w:p>
    <w:p w14:paraId="5BD37CBC" w14:textId="77777777" w:rsidR="00DA1D43" w:rsidRPr="000A77F6" w:rsidRDefault="00DA1D43" w:rsidP="003E2443">
      <w:pPr>
        <w:pStyle w:val="Estilo1"/>
        <w:numPr>
          <w:ilvl w:val="2"/>
          <w:numId w:val="10"/>
        </w:numPr>
        <w:tabs>
          <w:tab w:val="clear" w:pos="4690"/>
          <w:tab w:val="num" w:pos="2410"/>
        </w:tabs>
        <w:ind w:left="1276"/>
        <w:rPr>
          <w:sz w:val="22"/>
          <w:szCs w:val="22"/>
        </w:rPr>
      </w:pPr>
      <w:r w:rsidRPr="000A77F6">
        <w:rPr>
          <w:sz w:val="22"/>
          <w:szCs w:val="22"/>
        </w:rPr>
        <w:t xml:space="preserve">Multa de 0,07% (sete décimos por cento) por hora, constatado </w:t>
      </w:r>
      <w:proofErr w:type="gramStart"/>
      <w:r w:rsidRPr="000A77F6">
        <w:rPr>
          <w:sz w:val="22"/>
          <w:szCs w:val="22"/>
        </w:rPr>
        <w:t>o atraso para atendimento de suporte Média</w:t>
      </w:r>
      <w:proofErr w:type="gramEnd"/>
      <w:r w:rsidRPr="000A77F6">
        <w:rPr>
          <w:sz w:val="22"/>
          <w:szCs w:val="22"/>
        </w:rPr>
        <w:t xml:space="preserve"> Severidade, calculada sobre o valor total do ajuste;</w:t>
      </w:r>
    </w:p>
    <w:p w14:paraId="5B652E9B" w14:textId="77777777" w:rsidR="00DA1D43" w:rsidRPr="000A77F6" w:rsidRDefault="00DA1D43" w:rsidP="003E2443">
      <w:pPr>
        <w:pStyle w:val="Estilo1"/>
        <w:numPr>
          <w:ilvl w:val="2"/>
          <w:numId w:val="10"/>
        </w:numPr>
        <w:tabs>
          <w:tab w:val="clear" w:pos="4690"/>
          <w:tab w:val="num" w:pos="2410"/>
        </w:tabs>
        <w:ind w:left="1276"/>
        <w:rPr>
          <w:sz w:val="22"/>
          <w:szCs w:val="22"/>
        </w:rPr>
      </w:pPr>
      <w:r w:rsidRPr="000A77F6">
        <w:rPr>
          <w:sz w:val="22"/>
          <w:szCs w:val="22"/>
        </w:rPr>
        <w:t>Multa de 0,05% (cinco décimos por cento) por dia, constatado o atraso para atendimento de suporte Baixa Severidade, calculada sobre o valor total do ajuste;</w:t>
      </w:r>
    </w:p>
    <w:p w14:paraId="53B9E93E" w14:textId="77777777" w:rsidR="00DA1D43" w:rsidRPr="000A77F6" w:rsidRDefault="00DA1D43" w:rsidP="003E2443">
      <w:pPr>
        <w:pStyle w:val="Estilo1"/>
        <w:numPr>
          <w:ilvl w:val="2"/>
          <w:numId w:val="10"/>
        </w:numPr>
        <w:tabs>
          <w:tab w:val="clear" w:pos="4690"/>
          <w:tab w:val="num" w:pos="2410"/>
        </w:tabs>
        <w:ind w:left="1276"/>
        <w:rPr>
          <w:sz w:val="22"/>
          <w:szCs w:val="22"/>
        </w:rPr>
      </w:pPr>
      <w:r w:rsidRPr="000A77F6">
        <w:rPr>
          <w:sz w:val="22"/>
          <w:szCs w:val="22"/>
        </w:rPr>
        <w:lastRenderedPageBreak/>
        <w:t>Multa de 1% (um por cento) por dia de atraso no fornecimento do objeto, limitado a 10 (dez) dias úteis, após o que o fornecimento poderá ser considerado como definitivamente não realizado, implicando multa de 20% (vinte por cento), ambas calculadas sobre o valor da parcela inadimplida;</w:t>
      </w:r>
    </w:p>
    <w:p w14:paraId="1E35CFCF" w14:textId="77777777" w:rsidR="00DA1D43" w:rsidRPr="000A77F6" w:rsidRDefault="00DA1D43" w:rsidP="003E2443">
      <w:pPr>
        <w:pStyle w:val="Estilo1"/>
        <w:numPr>
          <w:ilvl w:val="2"/>
          <w:numId w:val="10"/>
        </w:numPr>
        <w:tabs>
          <w:tab w:val="clear" w:pos="4690"/>
          <w:tab w:val="num" w:pos="2410"/>
        </w:tabs>
        <w:ind w:left="1276"/>
        <w:rPr>
          <w:sz w:val="22"/>
          <w:szCs w:val="22"/>
        </w:rPr>
      </w:pPr>
      <w:r w:rsidRPr="000A77F6">
        <w:rPr>
          <w:sz w:val="22"/>
          <w:szCs w:val="22"/>
        </w:rPr>
        <w:t>Multa de 1% (um por cento) por dia, constatado o descumprimento de obrigações relacionadas neste Contrato e no Termo de Referência que figura como anexo deste ajuste, excetuando-se as situações onde foram estabelecidas multas específicas, limitada a 10 (dez) dias, calculada sobre o valor da parcela inadimplida.</w:t>
      </w:r>
    </w:p>
    <w:p w14:paraId="1171FB57" w14:textId="77777777" w:rsidR="00DA1D43" w:rsidRPr="000A77F6" w:rsidRDefault="00DA1D43" w:rsidP="003E2443">
      <w:pPr>
        <w:pStyle w:val="Estilo1"/>
        <w:numPr>
          <w:ilvl w:val="2"/>
          <w:numId w:val="10"/>
        </w:numPr>
        <w:tabs>
          <w:tab w:val="clear" w:pos="4690"/>
          <w:tab w:val="num" w:pos="2410"/>
        </w:tabs>
        <w:ind w:left="1276"/>
        <w:rPr>
          <w:sz w:val="22"/>
          <w:szCs w:val="22"/>
        </w:rPr>
      </w:pPr>
      <w:r w:rsidRPr="000A77F6">
        <w:rPr>
          <w:sz w:val="22"/>
          <w:szCs w:val="22"/>
        </w:rPr>
        <w:t xml:space="preserve">Multa de 10% (dez por cento) do valor total deste instrumento, caso a CONTRATADA dê causa à rescisão do ajuste sem motivo justificado e aceito pelo CONTRATANTE. </w:t>
      </w:r>
    </w:p>
    <w:p w14:paraId="5CC3E27D" w14:textId="77777777" w:rsidR="00DA1D43" w:rsidRPr="000A77F6" w:rsidRDefault="00DA1D43" w:rsidP="003E2443">
      <w:pPr>
        <w:pStyle w:val="Estilo2"/>
        <w:numPr>
          <w:ilvl w:val="1"/>
          <w:numId w:val="10"/>
        </w:numPr>
        <w:tabs>
          <w:tab w:val="clear" w:pos="1430"/>
          <w:tab w:val="num" w:pos="1701"/>
        </w:tabs>
        <w:rPr>
          <w:sz w:val="22"/>
          <w:szCs w:val="22"/>
        </w:rPr>
      </w:pPr>
      <w:r w:rsidRPr="000A77F6">
        <w:rPr>
          <w:sz w:val="22"/>
          <w:szCs w:val="22"/>
        </w:rPr>
        <w:t xml:space="preserve">As multas são independentes e a aplicação de uma não exclui a das outras, podendo ser descontadas de pagamentos eventualmente devidos pelo CONTRATANTE ou recolhidas em até </w:t>
      </w:r>
      <w:proofErr w:type="gramStart"/>
      <w:r w:rsidRPr="000A77F6">
        <w:rPr>
          <w:sz w:val="22"/>
          <w:szCs w:val="22"/>
        </w:rPr>
        <w:t>5</w:t>
      </w:r>
      <w:proofErr w:type="gramEnd"/>
      <w:r w:rsidRPr="000A77F6">
        <w:rPr>
          <w:sz w:val="22"/>
          <w:szCs w:val="22"/>
        </w:rPr>
        <w:t xml:space="preserve"> (cinco) dias úteis contados a partir de sua comunicação à CONTRATADA ou, ainda, se for o caso, cobradas judicialmente.</w:t>
      </w:r>
    </w:p>
    <w:p w14:paraId="61D4C3DA" w14:textId="77777777" w:rsidR="00DA1D43" w:rsidRPr="000A77F6" w:rsidRDefault="00DA1D43" w:rsidP="003E2443">
      <w:pPr>
        <w:pStyle w:val="Estilo1"/>
        <w:numPr>
          <w:ilvl w:val="2"/>
          <w:numId w:val="10"/>
        </w:numPr>
        <w:tabs>
          <w:tab w:val="clear" w:pos="4690"/>
          <w:tab w:val="num" w:pos="2410"/>
        </w:tabs>
        <w:ind w:left="1276"/>
        <w:rPr>
          <w:sz w:val="22"/>
          <w:szCs w:val="22"/>
        </w:rPr>
      </w:pPr>
      <w:r w:rsidRPr="000A77F6">
        <w:rPr>
          <w:sz w:val="22"/>
          <w:szCs w:val="22"/>
        </w:rPr>
        <w:t>O não recolhimento das multas no prazo implicará atualização monetária e juros moratórios calculados em conformidade com a Lei Municipal 13.275/2002</w:t>
      </w:r>
    </w:p>
    <w:p w14:paraId="3A6A785C" w14:textId="77777777" w:rsidR="00DA1D43" w:rsidRDefault="00DA1D43" w:rsidP="003E2443">
      <w:pPr>
        <w:pStyle w:val="Estilo2"/>
        <w:numPr>
          <w:ilvl w:val="1"/>
          <w:numId w:val="10"/>
        </w:numPr>
        <w:tabs>
          <w:tab w:val="clear" w:pos="1430"/>
          <w:tab w:val="num" w:pos="1701"/>
        </w:tabs>
        <w:rPr>
          <w:sz w:val="22"/>
          <w:szCs w:val="22"/>
        </w:rPr>
      </w:pPr>
      <w:r w:rsidRPr="000A77F6">
        <w:rPr>
          <w:sz w:val="22"/>
          <w:szCs w:val="22"/>
        </w:rPr>
        <w:t>No caso de aplicação de eventuais penalidades, será observado o procedimento previsto no Capítulo X do Decreto Municipal nº 44.279/03 e na Seção II do Capítulo 4 da Lei Federal nº 8.666/93.</w:t>
      </w:r>
    </w:p>
    <w:p w14:paraId="51E95D33" w14:textId="77777777" w:rsidR="003E2443" w:rsidRPr="000A77F6" w:rsidRDefault="003E2443" w:rsidP="003E2443">
      <w:pPr>
        <w:pStyle w:val="Estilo2"/>
        <w:rPr>
          <w:sz w:val="22"/>
          <w:szCs w:val="22"/>
        </w:rPr>
      </w:pPr>
    </w:p>
    <w:p w14:paraId="2198260F" w14:textId="77777777" w:rsidR="00DA1D43" w:rsidRPr="000A77F6" w:rsidRDefault="00DA1D43" w:rsidP="003E2443">
      <w:pPr>
        <w:pStyle w:val="Estilo3"/>
        <w:numPr>
          <w:ilvl w:val="0"/>
          <w:numId w:val="10"/>
        </w:numPr>
        <w:tabs>
          <w:tab w:val="clear" w:pos="2160"/>
          <w:tab w:val="num" w:pos="2127"/>
        </w:tabs>
        <w:ind w:left="142"/>
        <w:rPr>
          <w:rFonts w:cs="Arial"/>
          <w:sz w:val="22"/>
          <w:szCs w:val="22"/>
        </w:rPr>
      </w:pPr>
      <w:r w:rsidRPr="000A77F6">
        <w:rPr>
          <w:rFonts w:cs="Arial"/>
          <w:sz w:val="22"/>
          <w:szCs w:val="22"/>
        </w:rPr>
        <w:t xml:space="preserve">DA RESCISÃO: </w:t>
      </w:r>
    </w:p>
    <w:p w14:paraId="64F8CF9C" w14:textId="7B1D9C0E" w:rsidR="00DA1D43" w:rsidRDefault="00DA1D43" w:rsidP="003E2443">
      <w:pPr>
        <w:pStyle w:val="Estilo2"/>
        <w:numPr>
          <w:ilvl w:val="1"/>
          <w:numId w:val="10"/>
        </w:numPr>
        <w:tabs>
          <w:tab w:val="clear" w:pos="1430"/>
          <w:tab w:val="num" w:pos="1701"/>
        </w:tabs>
        <w:rPr>
          <w:sz w:val="22"/>
          <w:szCs w:val="22"/>
        </w:rPr>
      </w:pPr>
      <w:r w:rsidRPr="000A77F6">
        <w:rPr>
          <w:sz w:val="22"/>
          <w:szCs w:val="22"/>
        </w:rPr>
        <w:t>Este Contrato poderá ser rescindido, independentemente de interpelação judicial ou extrajudicial, nas hipóteses previstas na Lei Municipal 13.278/02 e Decreto Municipal 44.279/03 e na Lei Federal 8.666/93</w:t>
      </w:r>
      <w:r w:rsidR="003E2443">
        <w:rPr>
          <w:sz w:val="22"/>
          <w:szCs w:val="22"/>
        </w:rPr>
        <w:t>.</w:t>
      </w:r>
    </w:p>
    <w:p w14:paraId="00A9548F" w14:textId="77777777" w:rsidR="003E2443" w:rsidRPr="000A77F6" w:rsidRDefault="003E2443" w:rsidP="003E2443">
      <w:pPr>
        <w:pStyle w:val="Estilo2"/>
        <w:rPr>
          <w:sz w:val="22"/>
          <w:szCs w:val="22"/>
        </w:rPr>
      </w:pPr>
    </w:p>
    <w:p w14:paraId="38417C6C" w14:textId="77777777" w:rsidR="00DA1D43" w:rsidRDefault="00DA1D43" w:rsidP="003E2443">
      <w:pPr>
        <w:pStyle w:val="convenio"/>
        <w:numPr>
          <w:ilvl w:val="0"/>
          <w:numId w:val="10"/>
        </w:numPr>
        <w:spacing w:line="276" w:lineRule="auto"/>
        <w:ind w:left="142"/>
        <w:rPr>
          <w:sz w:val="22"/>
          <w:szCs w:val="22"/>
        </w:rPr>
      </w:pPr>
      <w:r w:rsidRPr="000A77F6">
        <w:rPr>
          <w:b/>
          <w:sz w:val="22"/>
          <w:szCs w:val="22"/>
        </w:rPr>
        <w:t xml:space="preserve">DA ANTICORRUPÇÃO: </w:t>
      </w:r>
      <w:r w:rsidRPr="000A77F6">
        <w:rPr>
          <w:sz w:val="22"/>
          <w:szCs w:val="22"/>
        </w:rPr>
        <w:t xml:space="preserve">Para a execução deste contrato, nenhuma das partes poderá </w:t>
      </w:r>
      <w:proofErr w:type="gramStart"/>
      <w:r w:rsidRPr="000A77F6">
        <w:rPr>
          <w:sz w:val="22"/>
          <w:szCs w:val="22"/>
        </w:rPr>
        <w:t>oferecer,</w:t>
      </w:r>
      <w:proofErr w:type="gramEnd"/>
      <w:r w:rsidRPr="000A77F6">
        <w:rPr>
          <w:sz w:val="22"/>
          <w:szCs w:val="22"/>
        </w:rPr>
        <w:t xml:space="preserve"> dar ou se comprometer a dar a quem quer que seja, ou aceitar ou se comprometer a aceitar de quem quer que seja, tanto por conta própria quanto por intermédio de outrem, qualquer pagamento, doação, compensação, vantagens financeiras ou não financeiras ou benefícios de qualquer espécie que constituam prática ilegal ou de corrupção, seja de forma direta ou indireta quanto ao objeto deste contrato, ou de outra forma a ele não relacionada, devendo garantir, ainda, que seus prepostos e colaboradores ajam da mesma forma, conforme disposto no Decreto Municipal n° 56.633/2015.</w:t>
      </w:r>
    </w:p>
    <w:p w14:paraId="39F8C870" w14:textId="77777777" w:rsidR="003E2443" w:rsidRDefault="003E2443" w:rsidP="003E2443">
      <w:pPr>
        <w:pStyle w:val="convenio"/>
        <w:numPr>
          <w:ilvl w:val="0"/>
          <w:numId w:val="0"/>
        </w:numPr>
        <w:spacing w:line="276" w:lineRule="auto"/>
        <w:ind w:left="2127"/>
        <w:rPr>
          <w:sz w:val="22"/>
          <w:szCs w:val="22"/>
        </w:rPr>
      </w:pPr>
    </w:p>
    <w:p w14:paraId="182E3FBD" w14:textId="77777777" w:rsidR="003E2443" w:rsidRPr="000A77F6" w:rsidRDefault="003E2443" w:rsidP="003E2443">
      <w:pPr>
        <w:pStyle w:val="convenio"/>
        <w:numPr>
          <w:ilvl w:val="0"/>
          <w:numId w:val="0"/>
        </w:numPr>
        <w:spacing w:line="276" w:lineRule="auto"/>
        <w:ind w:left="2127"/>
        <w:rPr>
          <w:sz w:val="22"/>
          <w:szCs w:val="22"/>
        </w:rPr>
      </w:pPr>
    </w:p>
    <w:p w14:paraId="434F1287" w14:textId="77777777" w:rsidR="00DA1D43" w:rsidRPr="000A77F6" w:rsidRDefault="00DA1D43" w:rsidP="003E2443">
      <w:pPr>
        <w:pStyle w:val="Estilo3"/>
        <w:numPr>
          <w:ilvl w:val="0"/>
          <w:numId w:val="10"/>
        </w:numPr>
        <w:tabs>
          <w:tab w:val="clear" w:pos="2160"/>
          <w:tab w:val="num" w:pos="2127"/>
        </w:tabs>
        <w:ind w:left="142"/>
        <w:rPr>
          <w:rFonts w:cs="Arial"/>
          <w:sz w:val="22"/>
          <w:szCs w:val="22"/>
        </w:rPr>
      </w:pPr>
      <w:r w:rsidRPr="000A77F6">
        <w:rPr>
          <w:rFonts w:cs="Arial"/>
          <w:sz w:val="22"/>
          <w:szCs w:val="22"/>
        </w:rPr>
        <w:t xml:space="preserve">LEGISLAÇÃO APLICÁVEL: </w:t>
      </w:r>
      <w:r w:rsidRPr="000A77F6">
        <w:rPr>
          <w:rFonts w:cs="Arial"/>
          <w:b w:val="0"/>
          <w:sz w:val="22"/>
          <w:szCs w:val="22"/>
        </w:rPr>
        <w:t>Lei Federal 8.666/93 e 10.520/02, Lei Municipal 13.278/02, Decreto Municipal 44.279/03 e 46.662/05 e legislação correlata, cabendo ao CONTRATANTE decidir sobre os casos omissos.</w:t>
      </w:r>
    </w:p>
    <w:p w14:paraId="4B868FF9" w14:textId="77777777" w:rsidR="00DA1D43" w:rsidRPr="000A77F6" w:rsidRDefault="00DA1D43" w:rsidP="003E2443">
      <w:pPr>
        <w:pStyle w:val="Estilo3"/>
        <w:numPr>
          <w:ilvl w:val="0"/>
          <w:numId w:val="10"/>
        </w:numPr>
        <w:tabs>
          <w:tab w:val="clear" w:pos="2160"/>
          <w:tab w:val="num" w:pos="2127"/>
        </w:tabs>
        <w:ind w:left="142"/>
        <w:rPr>
          <w:rFonts w:cs="Arial"/>
          <w:b w:val="0"/>
          <w:sz w:val="22"/>
          <w:szCs w:val="22"/>
        </w:rPr>
      </w:pPr>
      <w:r w:rsidRPr="000A77F6">
        <w:rPr>
          <w:rFonts w:cs="Arial"/>
          <w:sz w:val="22"/>
          <w:szCs w:val="22"/>
        </w:rPr>
        <w:lastRenderedPageBreak/>
        <w:t xml:space="preserve">DO FORO: </w:t>
      </w:r>
      <w:r w:rsidRPr="000A77F6">
        <w:rPr>
          <w:rFonts w:cs="Arial"/>
          <w:b w:val="0"/>
          <w:sz w:val="22"/>
          <w:szCs w:val="22"/>
        </w:rPr>
        <w:t>Fica eleito o Foro da Comarca desta Capital para solução de quaisquer litígios relativos ao presente ajuste, com renúncia expressa de qualquer outro por mais privilegiado que seja.</w:t>
      </w:r>
    </w:p>
    <w:p w14:paraId="54C3E0A4" w14:textId="77777777" w:rsidR="003E2443" w:rsidRDefault="003E2443" w:rsidP="00DA1D43">
      <w:pPr>
        <w:tabs>
          <w:tab w:val="num" w:pos="1985"/>
        </w:tabs>
        <w:spacing w:line="276" w:lineRule="auto"/>
        <w:ind w:left="142" w:right="28"/>
        <w:rPr>
          <w:rFonts w:cs="Arial"/>
          <w:bCs/>
          <w:sz w:val="22"/>
          <w:szCs w:val="22"/>
        </w:rPr>
      </w:pPr>
    </w:p>
    <w:p w14:paraId="798DCC97" w14:textId="77777777" w:rsidR="003E2443" w:rsidRDefault="003E2443" w:rsidP="00DA1D43">
      <w:pPr>
        <w:tabs>
          <w:tab w:val="num" w:pos="1985"/>
        </w:tabs>
        <w:spacing w:line="276" w:lineRule="auto"/>
        <w:ind w:left="142" w:right="28"/>
        <w:rPr>
          <w:rFonts w:cs="Arial"/>
          <w:bCs/>
          <w:sz w:val="22"/>
          <w:szCs w:val="22"/>
        </w:rPr>
      </w:pPr>
    </w:p>
    <w:p w14:paraId="044E0F83" w14:textId="77777777" w:rsidR="00DA1D43" w:rsidRPr="000A77F6" w:rsidRDefault="00DA1D43" w:rsidP="00DA1D43">
      <w:pPr>
        <w:tabs>
          <w:tab w:val="num" w:pos="1985"/>
        </w:tabs>
        <w:spacing w:line="276" w:lineRule="auto"/>
        <w:ind w:left="142" w:right="28"/>
        <w:rPr>
          <w:rFonts w:cs="Arial"/>
          <w:bCs/>
          <w:sz w:val="22"/>
          <w:szCs w:val="22"/>
        </w:rPr>
      </w:pPr>
      <w:r w:rsidRPr="000A77F6">
        <w:rPr>
          <w:rFonts w:cs="Arial"/>
          <w:bCs/>
          <w:sz w:val="22"/>
          <w:szCs w:val="22"/>
        </w:rPr>
        <w:t>E, por estarem de acordo, as partes firmam o contrato, em duas vias de igual teor.</w:t>
      </w:r>
    </w:p>
    <w:p w14:paraId="41B5D614" w14:textId="77777777" w:rsidR="00DA1D43" w:rsidRPr="000A77F6" w:rsidRDefault="00DA1D43" w:rsidP="00DA1D43">
      <w:pPr>
        <w:tabs>
          <w:tab w:val="num" w:pos="1985"/>
        </w:tabs>
        <w:spacing w:line="276" w:lineRule="auto"/>
        <w:ind w:right="28"/>
        <w:jc w:val="center"/>
        <w:rPr>
          <w:rFonts w:cs="Arial"/>
          <w:bCs/>
          <w:sz w:val="22"/>
          <w:szCs w:val="22"/>
        </w:rPr>
      </w:pPr>
    </w:p>
    <w:p w14:paraId="77E28DA9" w14:textId="1F704FCB" w:rsidR="00DA1D43" w:rsidRPr="000A77F6" w:rsidRDefault="000A77F6" w:rsidP="00DA1D43">
      <w:pPr>
        <w:tabs>
          <w:tab w:val="num" w:pos="1985"/>
        </w:tabs>
        <w:spacing w:line="276" w:lineRule="auto"/>
        <w:jc w:val="center"/>
        <w:rPr>
          <w:rFonts w:cs="Arial"/>
          <w:bCs/>
          <w:sz w:val="22"/>
          <w:szCs w:val="22"/>
        </w:rPr>
      </w:pPr>
      <w:r>
        <w:rPr>
          <w:rFonts w:cs="Arial"/>
          <w:bCs/>
          <w:sz w:val="22"/>
          <w:szCs w:val="22"/>
        </w:rPr>
        <w:t xml:space="preserve"> </w:t>
      </w:r>
      <w:r w:rsidR="00DA1D43" w:rsidRPr="000A77F6">
        <w:rPr>
          <w:rFonts w:cs="Arial"/>
          <w:bCs/>
          <w:sz w:val="22"/>
          <w:szCs w:val="22"/>
        </w:rPr>
        <w:t>S</w:t>
      </w:r>
      <w:r w:rsidRPr="000A77F6">
        <w:rPr>
          <w:rFonts w:cs="Arial"/>
          <w:bCs/>
          <w:sz w:val="22"/>
          <w:szCs w:val="22"/>
        </w:rPr>
        <w:t xml:space="preserve">ão Paulo, __ de ________ </w:t>
      </w:r>
      <w:proofErr w:type="spellStart"/>
      <w:r w:rsidRPr="000A77F6">
        <w:rPr>
          <w:rFonts w:cs="Arial"/>
          <w:bCs/>
          <w:sz w:val="22"/>
          <w:szCs w:val="22"/>
        </w:rPr>
        <w:t>de</w:t>
      </w:r>
      <w:proofErr w:type="spellEnd"/>
      <w:r w:rsidRPr="000A77F6">
        <w:rPr>
          <w:rFonts w:cs="Arial"/>
          <w:bCs/>
          <w:sz w:val="22"/>
          <w:szCs w:val="22"/>
        </w:rPr>
        <w:t xml:space="preserve"> </w:t>
      </w:r>
      <w:proofErr w:type="gramStart"/>
      <w:r w:rsidRPr="000A77F6">
        <w:rPr>
          <w:rFonts w:cs="Arial"/>
          <w:bCs/>
          <w:sz w:val="22"/>
          <w:szCs w:val="22"/>
        </w:rPr>
        <w:t>2018</w:t>
      </w:r>
      <w:proofErr w:type="gramEnd"/>
    </w:p>
    <w:p w14:paraId="496188C6" w14:textId="77777777" w:rsidR="00DA1D43" w:rsidRPr="000A77F6" w:rsidRDefault="00DA1D43" w:rsidP="00DA1D43">
      <w:pPr>
        <w:tabs>
          <w:tab w:val="num" w:pos="1985"/>
        </w:tabs>
        <w:spacing w:line="276" w:lineRule="auto"/>
        <w:jc w:val="center"/>
        <w:rPr>
          <w:rFonts w:cs="Arial"/>
          <w:bCs/>
          <w:sz w:val="22"/>
          <w:szCs w:val="22"/>
        </w:rPr>
      </w:pPr>
    </w:p>
    <w:p w14:paraId="3DC901DA" w14:textId="77777777" w:rsidR="00DA1D43" w:rsidRPr="000A77F6" w:rsidRDefault="00DA1D43" w:rsidP="00DA1D43">
      <w:pPr>
        <w:tabs>
          <w:tab w:val="num" w:pos="1985"/>
        </w:tabs>
        <w:spacing w:line="276" w:lineRule="auto"/>
        <w:jc w:val="center"/>
        <w:rPr>
          <w:rFonts w:cs="Arial"/>
          <w:bCs/>
          <w:sz w:val="22"/>
          <w:szCs w:val="22"/>
        </w:rPr>
      </w:pPr>
    </w:p>
    <w:tbl>
      <w:tblPr>
        <w:tblpPr w:leftFromText="141" w:rightFromText="141" w:vertAnchor="text" w:horzAnchor="margin" w:tblpX="108" w:tblpY="435"/>
        <w:tblW w:w="9606" w:type="dxa"/>
        <w:tblLayout w:type="fixed"/>
        <w:tblLook w:val="01E0" w:firstRow="1" w:lastRow="1" w:firstColumn="1" w:lastColumn="1" w:noHBand="0" w:noVBand="0"/>
      </w:tblPr>
      <w:tblGrid>
        <w:gridCol w:w="4820"/>
        <w:gridCol w:w="236"/>
        <w:gridCol w:w="4550"/>
      </w:tblGrid>
      <w:tr w:rsidR="00DA1D43" w:rsidRPr="000A77F6" w14:paraId="6C8A266B" w14:textId="77777777" w:rsidTr="00590AC1">
        <w:trPr>
          <w:trHeight w:val="295"/>
        </w:trPr>
        <w:tc>
          <w:tcPr>
            <w:tcW w:w="4820" w:type="dxa"/>
          </w:tcPr>
          <w:p w14:paraId="6358CD94" w14:textId="77777777" w:rsidR="00DA1D43" w:rsidRPr="000A77F6" w:rsidRDefault="00DA1D43" w:rsidP="006D440A">
            <w:pPr>
              <w:keepNext/>
              <w:tabs>
                <w:tab w:val="left" w:pos="9498"/>
              </w:tabs>
              <w:ind w:left="83"/>
              <w:jc w:val="center"/>
              <w:outlineLvl w:val="6"/>
              <w:rPr>
                <w:rFonts w:cs="Arial"/>
                <w:b/>
                <w:sz w:val="22"/>
                <w:szCs w:val="22"/>
              </w:rPr>
            </w:pPr>
            <w:r w:rsidRPr="000A77F6">
              <w:rPr>
                <w:rFonts w:cs="Arial"/>
                <w:b/>
                <w:sz w:val="22"/>
                <w:szCs w:val="22"/>
              </w:rPr>
              <w:t>________________________________</w:t>
            </w:r>
          </w:p>
        </w:tc>
        <w:tc>
          <w:tcPr>
            <w:tcW w:w="236" w:type="dxa"/>
          </w:tcPr>
          <w:p w14:paraId="60D3883F" w14:textId="77777777" w:rsidR="00DA1D43" w:rsidRPr="000A77F6" w:rsidRDefault="00DA1D43" w:rsidP="00590AC1">
            <w:pPr>
              <w:ind w:left="851"/>
              <w:jc w:val="center"/>
              <w:rPr>
                <w:rFonts w:cs="Arial"/>
                <w:sz w:val="22"/>
                <w:szCs w:val="22"/>
              </w:rPr>
            </w:pPr>
          </w:p>
        </w:tc>
        <w:tc>
          <w:tcPr>
            <w:tcW w:w="4550" w:type="dxa"/>
          </w:tcPr>
          <w:p w14:paraId="2E1EBECA" w14:textId="77777777" w:rsidR="00DA1D43" w:rsidRPr="000A77F6" w:rsidRDefault="00DA1D43" w:rsidP="00590AC1">
            <w:pPr>
              <w:keepNext/>
              <w:tabs>
                <w:tab w:val="left" w:pos="9498"/>
              </w:tabs>
              <w:ind w:left="83"/>
              <w:jc w:val="center"/>
              <w:outlineLvl w:val="6"/>
              <w:rPr>
                <w:rFonts w:cs="Arial"/>
                <w:b/>
                <w:sz w:val="22"/>
                <w:szCs w:val="22"/>
              </w:rPr>
            </w:pPr>
            <w:r w:rsidRPr="000A77F6">
              <w:rPr>
                <w:rFonts w:cs="Arial"/>
                <w:b/>
                <w:sz w:val="22"/>
                <w:szCs w:val="22"/>
              </w:rPr>
              <w:t>_______________________________</w:t>
            </w:r>
          </w:p>
        </w:tc>
      </w:tr>
      <w:tr w:rsidR="00DA1D43" w:rsidRPr="000A77F6" w14:paraId="435C5254" w14:textId="77777777" w:rsidTr="00590AC1">
        <w:trPr>
          <w:trHeight w:val="1265"/>
        </w:trPr>
        <w:tc>
          <w:tcPr>
            <w:tcW w:w="4820" w:type="dxa"/>
          </w:tcPr>
          <w:p w14:paraId="1E5DE141" w14:textId="77777777" w:rsidR="006D440A" w:rsidRPr="006D440A" w:rsidRDefault="006D440A" w:rsidP="006D440A">
            <w:pPr>
              <w:keepNext/>
              <w:tabs>
                <w:tab w:val="left" w:pos="9498"/>
              </w:tabs>
              <w:ind w:left="83"/>
              <w:jc w:val="center"/>
              <w:outlineLvl w:val="6"/>
              <w:rPr>
                <w:rFonts w:cs="Arial"/>
                <w:b/>
                <w:sz w:val="22"/>
                <w:szCs w:val="22"/>
              </w:rPr>
            </w:pPr>
            <w:r w:rsidRPr="006D440A">
              <w:rPr>
                <w:rFonts w:cs="Arial"/>
                <w:b/>
                <w:sz w:val="22"/>
                <w:szCs w:val="22"/>
              </w:rPr>
              <w:t>JOÃO ANTONIO DA SILVA FILHO</w:t>
            </w:r>
          </w:p>
          <w:p w14:paraId="52B47A07" w14:textId="77777777" w:rsidR="00DA1D43" w:rsidRPr="006D440A" w:rsidRDefault="00DA1D43" w:rsidP="006D440A">
            <w:pPr>
              <w:keepNext/>
              <w:tabs>
                <w:tab w:val="left" w:pos="9498"/>
              </w:tabs>
              <w:ind w:left="83"/>
              <w:jc w:val="center"/>
              <w:outlineLvl w:val="6"/>
              <w:rPr>
                <w:rFonts w:cs="Arial"/>
                <w:sz w:val="22"/>
                <w:szCs w:val="22"/>
              </w:rPr>
            </w:pPr>
            <w:r w:rsidRPr="006D440A">
              <w:rPr>
                <w:rFonts w:cs="Arial"/>
                <w:sz w:val="22"/>
                <w:szCs w:val="22"/>
              </w:rPr>
              <w:t>Presidente</w:t>
            </w:r>
          </w:p>
          <w:p w14:paraId="70BA40B2" w14:textId="77777777" w:rsidR="00DA1D43" w:rsidRPr="006D440A" w:rsidRDefault="00DA1D43" w:rsidP="006D440A">
            <w:pPr>
              <w:keepNext/>
              <w:tabs>
                <w:tab w:val="left" w:pos="9498"/>
              </w:tabs>
              <w:ind w:left="83"/>
              <w:jc w:val="center"/>
              <w:outlineLvl w:val="6"/>
              <w:rPr>
                <w:rFonts w:cs="Arial"/>
                <w:b/>
                <w:sz w:val="22"/>
                <w:szCs w:val="22"/>
              </w:rPr>
            </w:pPr>
            <w:r w:rsidRPr="006D440A">
              <w:rPr>
                <w:rFonts w:cs="Arial"/>
                <w:b/>
                <w:sz w:val="22"/>
                <w:szCs w:val="22"/>
              </w:rPr>
              <w:t>TRIBUNAL DE CONTAS DO MUNICÍPIO DE SÃO PAULO</w:t>
            </w:r>
          </w:p>
          <w:p w14:paraId="3450EAEB" w14:textId="77777777" w:rsidR="00DA1D43" w:rsidRPr="006D440A" w:rsidRDefault="00DA1D43" w:rsidP="006D440A">
            <w:pPr>
              <w:keepNext/>
              <w:tabs>
                <w:tab w:val="left" w:pos="9498"/>
              </w:tabs>
              <w:ind w:left="83"/>
              <w:jc w:val="center"/>
              <w:outlineLvl w:val="6"/>
              <w:rPr>
                <w:rFonts w:cs="Arial"/>
                <w:b/>
                <w:sz w:val="22"/>
                <w:szCs w:val="22"/>
              </w:rPr>
            </w:pPr>
          </w:p>
        </w:tc>
        <w:tc>
          <w:tcPr>
            <w:tcW w:w="236" w:type="dxa"/>
          </w:tcPr>
          <w:p w14:paraId="1F5115C3" w14:textId="77777777" w:rsidR="00DA1D43" w:rsidRPr="000A77F6" w:rsidRDefault="00DA1D43" w:rsidP="00590AC1">
            <w:pPr>
              <w:ind w:left="851"/>
              <w:jc w:val="center"/>
              <w:rPr>
                <w:rFonts w:cs="Arial"/>
                <w:sz w:val="22"/>
                <w:szCs w:val="22"/>
              </w:rPr>
            </w:pPr>
          </w:p>
        </w:tc>
        <w:tc>
          <w:tcPr>
            <w:tcW w:w="4550" w:type="dxa"/>
          </w:tcPr>
          <w:p w14:paraId="04BC8BE5" w14:textId="77777777" w:rsidR="00DA1D43" w:rsidRPr="000A77F6" w:rsidRDefault="00DA1D43" w:rsidP="00590AC1">
            <w:pPr>
              <w:keepNext/>
              <w:tabs>
                <w:tab w:val="left" w:pos="9498"/>
              </w:tabs>
              <w:ind w:left="-94"/>
              <w:jc w:val="center"/>
              <w:outlineLvl w:val="1"/>
              <w:rPr>
                <w:rFonts w:cs="Arial"/>
                <w:b/>
                <w:bCs/>
                <w:sz w:val="22"/>
                <w:szCs w:val="22"/>
              </w:rPr>
            </w:pPr>
            <w:r w:rsidRPr="000A77F6">
              <w:rPr>
                <w:rFonts w:cs="Arial"/>
                <w:b/>
                <w:bCs/>
                <w:sz w:val="22"/>
                <w:szCs w:val="22"/>
              </w:rPr>
              <w:t xml:space="preserve">(NOME DO REPRESENTANTE LEGAL) </w:t>
            </w:r>
          </w:p>
          <w:p w14:paraId="504F908E" w14:textId="77777777" w:rsidR="00DA1D43" w:rsidRPr="000A77F6" w:rsidRDefault="00DA1D43" w:rsidP="00590AC1">
            <w:pPr>
              <w:ind w:left="-94"/>
              <w:jc w:val="center"/>
              <w:rPr>
                <w:rFonts w:cs="Arial"/>
                <w:bCs/>
                <w:sz w:val="22"/>
                <w:szCs w:val="22"/>
              </w:rPr>
            </w:pPr>
            <w:r w:rsidRPr="000A77F6">
              <w:rPr>
                <w:rFonts w:cs="Arial"/>
                <w:bCs/>
                <w:sz w:val="22"/>
                <w:szCs w:val="22"/>
              </w:rPr>
              <w:t>Cargo</w:t>
            </w:r>
          </w:p>
          <w:p w14:paraId="1769728D" w14:textId="77777777" w:rsidR="00DA1D43" w:rsidRPr="000A77F6" w:rsidRDefault="00DA1D43" w:rsidP="00590AC1">
            <w:pPr>
              <w:ind w:left="-94"/>
              <w:jc w:val="center"/>
              <w:rPr>
                <w:rFonts w:cs="Arial"/>
                <w:b/>
                <w:sz w:val="22"/>
                <w:szCs w:val="22"/>
              </w:rPr>
            </w:pPr>
            <w:r w:rsidRPr="000A77F6">
              <w:rPr>
                <w:rFonts w:cs="Arial"/>
                <w:b/>
                <w:bCs/>
                <w:sz w:val="22"/>
                <w:szCs w:val="22"/>
              </w:rPr>
              <w:t>(DENOMINAÇÃO SOCIAL DA CONTRATADA)</w:t>
            </w:r>
          </w:p>
        </w:tc>
      </w:tr>
    </w:tbl>
    <w:p w14:paraId="1174ADE6" w14:textId="77777777" w:rsidR="00DA1D43" w:rsidRPr="00DA1D43" w:rsidRDefault="00DA1D43" w:rsidP="00511CA4">
      <w:pPr>
        <w:pStyle w:val="Ttulo"/>
        <w:ind w:right="166"/>
        <w:rPr>
          <w:rFonts w:cs="Arial"/>
          <w:sz w:val="22"/>
          <w:szCs w:val="22"/>
          <w:u w:val="none"/>
        </w:rPr>
      </w:pPr>
    </w:p>
    <w:p w14:paraId="09B8D965" w14:textId="77777777" w:rsidR="00B762EC" w:rsidRDefault="00B762EC" w:rsidP="00511CA4">
      <w:pPr>
        <w:pStyle w:val="Ttulo"/>
        <w:ind w:right="166"/>
        <w:rPr>
          <w:rFonts w:cs="Arial"/>
          <w:sz w:val="20"/>
          <w:u w:val="none"/>
        </w:rPr>
      </w:pPr>
    </w:p>
    <w:p w14:paraId="13789F68" w14:textId="77777777" w:rsidR="00B762EC" w:rsidRDefault="00B762EC" w:rsidP="00511CA4">
      <w:pPr>
        <w:pStyle w:val="Ttulo"/>
        <w:ind w:right="166"/>
        <w:rPr>
          <w:rFonts w:cs="Arial"/>
          <w:sz w:val="20"/>
          <w:u w:val="none"/>
        </w:rPr>
      </w:pPr>
    </w:p>
    <w:p w14:paraId="1588169A" w14:textId="77777777" w:rsidR="00B762EC" w:rsidRDefault="00B762EC" w:rsidP="00511CA4">
      <w:pPr>
        <w:pStyle w:val="Ttulo"/>
        <w:ind w:right="166"/>
        <w:rPr>
          <w:rFonts w:cs="Arial"/>
          <w:sz w:val="20"/>
          <w:u w:val="none"/>
        </w:rPr>
      </w:pPr>
    </w:p>
    <w:p w14:paraId="20D7BFCE" w14:textId="77777777" w:rsidR="00B762EC" w:rsidRDefault="00B762EC" w:rsidP="00511CA4">
      <w:pPr>
        <w:pStyle w:val="Ttulo"/>
        <w:ind w:right="166"/>
        <w:rPr>
          <w:rFonts w:cs="Arial"/>
          <w:sz w:val="20"/>
          <w:u w:val="none"/>
        </w:rPr>
      </w:pPr>
    </w:p>
    <w:p w14:paraId="0FE5FB9C" w14:textId="77777777" w:rsidR="00B762EC" w:rsidRDefault="00B762EC" w:rsidP="00511CA4">
      <w:pPr>
        <w:pStyle w:val="Ttulo"/>
        <w:ind w:right="166"/>
        <w:rPr>
          <w:rFonts w:cs="Arial"/>
          <w:sz w:val="20"/>
          <w:u w:val="none"/>
        </w:rPr>
      </w:pPr>
    </w:p>
    <w:p w14:paraId="04F244E0" w14:textId="77777777" w:rsidR="00B762EC" w:rsidRDefault="00B762EC" w:rsidP="00511CA4">
      <w:pPr>
        <w:pStyle w:val="Ttulo"/>
        <w:ind w:right="166"/>
        <w:rPr>
          <w:rFonts w:cs="Arial"/>
          <w:sz w:val="20"/>
          <w:u w:val="none"/>
        </w:rPr>
      </w:pPr>
    </w:p>
    <w:p w14:paraId="5D48F780" w14:textId="77777777" w:rsidR="00B762EC" w:rsidRDefault="00B762EC" w:rsidP="00511CA4">
      <w:pPr>
        <w:pStyle w:val="Ttulo"/>
        <w:ind w:right="166"/>
        <w:rPr>
          <w:rFonts w:cs="Arial"/>
          <w:sz w:val="20"/>
          <w:u w:val="none"/>
        </w:rPr>
      </w:pPr>
    </w:p>
    <w:p w14:paraId="534BD732" w14:textId="77777777" w:rsidR="00B762EC" w:rsidRDefault="00B762EC" w:rsidP="00511CA4">
      <w:pPr>
        <w:pStyle w:val="Ttulo"/>
        <w:ind w:right="166"/>
        <w:rPr>
          <w:rFonts w:cs="Arial"/>
          <w:sz w:val="20"/>
          <w:u w:val="none"/>
        </w:rPr>
      </w:pPr>
    </w:p>
    <w:p w14:paraId="1F8B7002" w14:textId="77777777" w:rsidR="00B762EC" w:rsidRDefault="00B762EC" w:rsidP="00511CA4">
      <w:pPr>
        <w:pStyle w:val="Ttulo"/>
        <w:ind w:right="166"/>
        <w:rPr>
          <w:rFonts w:cs="Arial"/>
          <w:sz w:val="20"/>
          <w:u w:val="none"/>
        </w:rPr>
      </w:pPr>
    </w:p>
    <w:p w14:paraId="4354C435" w14:textId="77777777" w:rsidR="00B762EC" w:rsidRDefault="00B762EC" w:rsidP="00511CA4">
      <w:pPr>
        <w:pStyle w:val="Ttulo"/>
        <w:ind w:right="166"/>
        <w:rPr>
          <w:rFonts w:cs="Arial"/>
          <w:sz w:val="20"/>
          <w:u w:val="none"/>
        </w:rPr>
      </w:pPr>
    </w:p>
    <w:p w14:paraId="25F80A09" w14:textId="77777777" w:rsidR="00B762EC" w:rsidRDefault="00B762EC" w:rsidP="00511CA4">
      <w:pPr>
        <w:pStyle w:val="Ttulo"/>
        <w:ind w:right="166"/>
        <w:rPr>
          <w:rFonts w:cs="Arial"/>
          <w:sz w:val="20"/>
          <w:u w:val="none"/>
        </w:rPr>
      </w:pPr>
    </w:p>
    <w:p w14:paraId="37A5BA83" w14:textId="77777777" w:rsidR="00B762EC" w:rsidRDefault="00B762EC" w:rsidP="00511CA4">
      <w:pPr>
        <w:pStyle w:val="Ttulo"/>
        <w:ind w:right="166"/>
        <w:rPr>
          <w:rFonts w:cs="Arial"/>
          <w:sz w:val="20"/>
          <w:u w:val="none"/>
        </w:rPr>
      </w:pPr>
    </w:p>
    <w:p w14:paraId="6BF0F2C1" w14:textId="77777777" w:rsidR="00B762EC" w:rsidRDefault="00B762EC" w:rsidP="00511CA4">
      <w:pPr>
        <w:pStyle w:val="Ttulo"/>
        <w:ind w:right="166"/>
        <w:rPr>
          <w:rFonts w:cs="Arial"/>
          <w:sz w:val="20"/>
          <w:u w:val="none"/>
        </w:rPr>
      </w:pPr>
    </w:p>
    <w:p w14:paraId="159DB4AD" w14:textId="77777777" w:rsidR="00B762EC" w:rsidRDefault="00B762EC" w:rsidP="00511CA4">
      <w:pPr>
        <w:pStyle w:val="Ttulo"/>
        <w:ind w:right="166"/>
        <w:rPr>
          <w:rFonts w:cs="Arial"/>
          <w:sz w:val="20"/>
          <w:u w:val="none"/>
        </w:rPr>
      </w:pPr>
    </w:p>
    <w:p w14:paraId="5E290D50" w14:textId="77777777" w:rsidR="00B762EC" w:rsidRDefault="00B762EC" w:rsidP="00511CA4">
      <w:pPr>
        <w:pStyle w:val="Ttulo"/>
        <w:ind w:right="166"/>
        <w:rPr>
          <w:rFonts w:cs="Arial"/>
          <w:sz w:val="20"/>
          <w:u w:val="none"/>
        </w:rPr>
      </w:pPr>
    </w:p>
    <w:p w14:paraId="67F0A64E" w14:textId="77777777" w:rsidR="00B762EC" w:rsidRDefault="00B762EC" w:rsidP="00511CA4">
      <w:pPr>
        <w:pStyle w:val="Ttulo"/>
        <w:ind w:right="166"/>
        <w:rPr>
          <w:rFonts w:cs="Arial"/>
          <w:sz w:val="20"/>
          <w:u w:val="none"/>
        </w:rPr>
      </w:pPr>
    </w:p>
    <w:p w14:paraId="1628DBED" w14:textId="77777777" w:rsidR="00B762EC" w:rsidRDefault="00B762EC" w:rsidP="00511CA4">
      <w:pPr>
        <w:pStyle w:val="Ttulo"/>
        <w:ind w:right="166"/>
        <w:rPr>
          <w:rFonts w:cs="Arial"/>
          <w:sz w:val="20"/>
          <w:u w:val="none"/>
        </w:rPr>
      </w:pPr>
    </w:p>
    <w:p w14:paraId="3889C18E" w14:textId="77777777" w:rsidR="00B762EC" w:rsidRDefault="00B762EC" w:rsidP="00511CA4">
      <w:pPr>
        <w:pStyle w:val="Ttulo"/>
        <w:ind w:right="166"/>
        <w:rPr>
          <w:rFonts w:cs="Arial"/>
          <w:sz w:val="20"/>
          <w:u w:val="none"/>
        </w:rPr>
      </w:pPr>
    </w:p>
    <w:p w14:paraId="17D32FBE" w14:textId="77777777" w:rsidR="00B762EC" w:rsidRDefault="00B762EC" w:rsidP="00511CA4">
      <w:pPr>
        <w:pStyle w:val="Ttulo"/>
        <w:ind w:right="166"/>
        <w:rPr>
          <w:rFonts w:cs="Arial"/>
          <w:sz w:val="20"/>
          <w:u w:val="none"/>
        </w:rPr>
      </w:pPr>
    </w:p>
    <w:p w14:paraId="1BDB469F" w14:textId="77777777" w:rsidR="00B762EC" w:rsidRDefault="00B762EC" w:rsidP="00511CA4">
      <w:pPr>
        <w:pStyle w:val="Ttulo"/>
        <w:ind w:right="166"/>
        <w:rPr>
          <w:rFonts w:cs="Arial"/>
          <w:sz w:val="20"/>
          <w:u w:val="none"/>
        </w:rPr>
      </w:pPr>
    </w:p>
    <w:p w14:paraId="4630F6E3" w14:textId="77777777" w:rsidR="00B762EC" w:rsidRDefault="00B762EC" w:rsidP="00511CA4">
      <w:pPr>
        <w:pStyle w:val="Ttulo"/>
        <w:ind w:right="166"/>
        <w:rPr>
          <w:rFonts w:cs="Arial"/>
          <w:sz w:val="20"/>
          <w:u w:val="none"/>
        </w:rPr>
      </w:pPr>
    </w:p>
    <w:p w14:paraId="5F7C33FC" w14:textId="77777777" w:rsidR="00B762EC" w:rsidRDefault="00B762EC" w:rsidP="00511CA4">
      <w:pPr>
        <w:pStyle w:val="Ttulo"/>
        <w:ind w:right="166"/>
        <w:rPr>
          <w:rFonts w:cs="Arial"/>
          <w:sz w:val="20"/>
          <w:u w:val="none"/>
        </w:rPr>
      </w:pPr>
    </w:p>
    <w:p w14:paraId="3AE33C5D" w14:textId="77777777" w:rsidR="00B762EC" w:rsidRDefault="00B762EC" w:rsidP="00511CA4">
      <w:pPr>
        <w:pStyle w:val="Ttulo"/>
        <w:ind w:right="166"/>
        <w:rPr>
          <w:rFonts w:cs="Arial"/>
          <w:sz w:val="20"/>
          <w:u w:val="none"/>
        </w:rPr>
      </w:pPr>
    </w:p>
    <w:p w14:paraId="3A8F9241" w14:textId="77777777" w:rsidR="00B762EC" w:rsidRDefault="00B762EC" w:rsidP="00511CA4">
      <w:pPr>
        <w:pStyle w:val="Ttulo"/>
        <w:ind w:right="166"/>
        <w:rPr>
          <w:rFonts w:cs="Arial"/>
          <w:sz w:val="20"/>
          <w:u w:val="none"/>
        </w:rPr>
      </w:pPr>
    </w:p>
    <w:p w14:paraId="30EA929E" w14:textId="77777777" w:rsidR="00B762EC" w:rsidRDefault="00B762EC" w:rsidP="00511CA4">
      <w:pPr>
        <w:pStyle w:val="Ttulo"/>
        <w:ind w:right="166"/>
        <w:rPr>
          <w:rFonts w:cs="Arial"/>
          <w:sz w:val="20"/>
          <w:u w:val="none"/>
        </w:rPr>
      </w:pPr>
    </w:p>
    <w:p w14:paraId="32078A6C" w14:textId="77777777" w:rsidR="00B762EC" w:rsidRDefault="00B762EC" w:rsidP="00511CA4">
      <w:pPr>
        <w:pStyle w:val="Ttulo"/>
        <w:ind w:right="166"/>
        <w:rPr>
          <w:rFonts w:cs="Arial"/>
          <w:sz w:val="20"/>
          <w:u w:val="none"/>
        </w:rPr>
      </w:pPr>
    </w:p>
    <w:p w14:paraId="66560E99" w14:textId="77777777" w:rsidR="00B762EC" w:rsidRDefault="00B762EC" w:rsidP="00511CA4">
      <w:pPr>
        <w:pStyle w:val="Ttulo"/>
        <w:ind w:right="166"/>
        <w:rPr>
          <w:rFonts w:cs="Arial"/>
          <w:sz w:val="20"/>
          <w:u w:val="none"/>
        </w:rPr>
      </w:pPr>
    </w:p>
    <w:p w14:paraId="0E7AFAB9" w14:textId="77777777" w:rsidR="00B762EC" w:rsidRDefault="00B762EC" w:rsidP="00511CA4">
      <w:pPr>
        <w:pStyle w:val="Ttulo"/>
        <w:ind w:right="166"/>
        <w:rPr>
          <w:rFonts w:cs="Arial"/>
          <w:sz w:val="20"/>
          <w:u w:val="none"/>
        </w:rPr>
      </w:pPr>
    </w:p>
    <w:p w14:paraId="1EF13758" w14:textId="77777777" w:rsidR="00B762EC" w:rsidRDefault="00B762EC" w:rsidP="00511CA4">
      <w:pPr>
        <w:pStyle w:val="Ttulo"/>
        <w:ind w:right="166"/>
        <w:rPr>
          <w:rFonts w:cs="Arial"/>
          <w:sz w:val="20"/>
          <w:u w:val="none"/>
        </w:rPr>
      </w:pPr>
    </w:p>
    <w:p w14:paraId="26E4DDEC" w14:textId="77777777" w:rsidR="00B762EC" w:rsidRDefault="00B762EC" w:rsidP="00511CA4">
      <w:pPr>
        <w:pStyle w:val="Ttulo"/>
        <w:ind w:right="166"/>
        <w:rPr>
          <w:rFonts w:cs="Arial"/>
          <w:sz w:val="20"/>
          <w:u w:val="none"/>
        </w:rPr>
      </w:pPr>
    </w:p>
    <w:p w14:paraId="35226DFE" w14:textId="77777777" w:rsidR="00B762EC" w:rsidRDefault="00B762EC" w:rsidP="00511CA4">
      <w:pPr>
        <w:pStyle w:val="Ttulo"/>
        <w:ind w:right="166"/>
        <w:rPr>
          <w:rFonts w:cs="Arial"/>
          <w:sz w:val="20"/>
          <w:u w:val="none"/>
        </w:rPr>
      </w:pPr>
    </w:p>
    <w:p w14:paraId="04E27927" w14:textId="77777777" w:rsidR="00B762EC" w:rsidRDefault="00B762EC" w:rsidP="00511CA4">
      <w:pPr>
        <w:pStyle w:val="Ttulo"/>
        <w:ind w:right="166"/>
        <w:rPr>
          <w:rFonts w:cs="Arial"/>
          <w:sz w:val="20"/>
          <w:u w:val="none"/>
        </w:rPr>
      </w:pPr>
    </w:p>
    <w:p w14:paraId="7F4E7267" w14:textId="77777777" w:rsidR="00B762EC" w:rsidRDefault="00B762EC" w:rsidP="00511CA4">
      <w:pPr>
        <w:pStyle w:val="Ttulo"/>
        <w:ind w:right="166"/>
        <w:rPr>
          <w:rFonts w:cs="Arial"/>
          <w:sz w:val="20"/>
          <w:u w:val="none"/>
        </w:rPr>
      </w:pPr>
    </w:p>
    <w:p w14:paraId="7F87E42E" w14:textId="77777777" w:rsidR="00B762EC" w:rsidRDefault="00B762EC" w:rsidP="00511CA4">
      <w:pPr>
        <w:pStyle w:val="Ttulo"/>
        <w:ind w:right="166"/>
        <w:rPr>
          <w:rFonts w:cs="Arial"/>
          <w:sz w:val="20"/>
          <w:u w:val="none"/>
        </w:rPr>
      </w:pPr>
    </w:p>
    <w:p w14:paraId="1B49C834" w14:textId="77777777" w:rsidR="00B762EC" w:rsidRDefault="00B762EC" w:rsidP="00511CA4">
      <w:pPr>
        <w:pStyle w:val="Ttulo"/>
        <w:ind w:right="166"/>
        <w:rPr>
          <w:rFonts w:cs="Arial"/>
          <w:sz w:val="20"/>
          <w:u w:val="none"/>
        </w:rPr>
      </w:pPr>
    </w:p>
    <w:p w14:paraId="7892205E" w14:textId="77777777" w:rsidR="00B762EC" w:rsidRDefault="00B762EC" w:rsidP="00511CA4">
      <w:pPr>
        <w:pStyle w:val="Ttulo"/>
        <w:ind w:right="166"/>
        <w:rPr>
          <w:rFonts w:cs="Arial"/>
          <w:sz w:val="20"/>
          <w:u w:val="none"/>
        </w:rPr>
      </w:pPr>
    </w:p>
    <w:p w14:paraId="6BF56141" w14:textId="46F4BCBC" w:rsidR="00DA1D43" w:rsidRDefault="00EC4CE4" w:rsidP="00511CA4">
      <w:pPr>
        <w:pStyle w:val="Ttulo"/>
        <w:ind w:right="166"/>
        <w:rPr>
          <w:rFonts w:cs="Arial"/>
          <w:sz w:val="20"/>
          <w:u w:val="none"/>
        </w:rPr>
      </w:pPr>
      <w:proofErr w:type="gramStart"/>
      <w:r w:rsidRPr="00F519A1">
        <w:rPr>
          <w:rFonts w:cs="Arial"/>
          <w:sz w:val="20"/>
          <w:u w:val="none"/>
        </w:rPr>
        <w:lastRenderedPageBreak/>
        <w:t>ANEXO VI</w:t>
      </w:r>
      <w:proofErr w:type="gramEnd"/>
    </w:p>
    <w:p w14:paraId="6A13BBBC" w14:textId="77777777" w:rsidR="00DA1D43" w:rsidRDefault="00DA1D43" w:rsidP="00511CA4">
      <w:pPr>
        <w:pStyle w:val="Ttulo"/>
        <w:ind w:right="166"/>
        <w:rPr>
          <w:rFonts w:cs="Arial"/>
          <w:sz w:val="20"/>
          <w:u w:val="none"/>
        </w:rPr>
      </w:pPr>
    </w:p>
    <w:p w14:paraId="596758B5" w14:textId="77777777" w:rsidR="00A854B5" w:rsidRDefault="00A854B5" w:rsidP="00A854B5">
      <w:pPr>
        <w:jc w:val="center"/>
        <w:rPr>
          <w:rFonts w:cs="Arial"/>
          <w:b/>
          <w:bCs/>
        </w:rPr>
      </w:pPr>
      <w:r>
        <w:rPr>
          <w:rFonts w:cs="Arial"/>
          <w:b/>
          <w:bCs/>
        </w:rPr>
        <w:t>Apêndice I</w:t>
      </w:r>
    </w:p>
    <w:p w14:paraId="6CC30945" w14:textId="77777777" w:rsidR="00A854B5" w:rsidRPr="009B4F69" w:rsidRDefault="00A854B5" w:rsidP="00A854B5">
      <w:pPr>
        <w:jc w:val="center"/>
        <w:rPr>
          <w:rFonts w:cs="Arial"/>
        </w:rPr>
      </w:pPr>
      <w:r w:rsidRPr="009B4F69">
        <w:rPr>
          <w:rFonts w:cs="Arial"/>
          <w:b/>
          <w:bCs/>
        </w:rPr>
        <w:t xml:space="preserve">Termo de aceite </w:t>
      </w:r>
      <w:r>
        <w:rPr>
          <w:rFonts w:cs="Arial"/>
          <w:b/>
          <w:bCs/>
        </w:rPr>
        <w:t xml:space="preserve">da </w:t>
      </w:r>
      <w:r w:rsidRPr="009B4F69">
        <w:rPr>
          <w:rFonts w:cs="Arial"/>
          <w:b/>
          <w:bCs/>
        </w:rPr>
        <w:t>Prova de conceito</w:t>
      </w:r>
      <w:r>
        <w:rPr>
          <w:rFonts w:cs="Arial"/>
          <w:b/>
          <w:bCs/>
        </w:rPr>
        <w:t xml:space="preserve"> – Requisitos técnicos</w:t>
      </w:r>
    </w:p>
    <w:p w14:paraId="11477D07" w14:textId="77777777" w:rsidR="00A854B5" w:rsidRDefault="00A854B5" w:rsidP="00A854B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21"/>
        <w:gridCol w:w="851"/>
        <w:gridCol w:w="708"/>
      </w:tblGrid>
      <w:tr w:rsidR="00A854B5" w:rsidRPr="009B4F69" w14:paraId="696A354E" w14:textId="77777777" w:rsidTr="00A854B5">
        <w:trPr>
          <w:cantSplit/>
          <w:trHeight w:val="93"/>
          <w:tblHeader/>
        </w:trPr>
        <w:tc>
          <w:tcPr>
            <w:tcW w:w="7621" w:type="dxa"/>
            <w:vAlign w:val="bottom"/>
          </w:tcPr>
          <w:p w14:paraId="7E942AD0" w14:textId="77777777" w:rsidR="00A854B5" w:rsidRPr="009B4F69" w:rsidRDefault="00A854B5" w:rsidP="00A854B5">
            <w:pPr>
              <w:rPr>
                <w:rFonts w:cs="Arial"/>
              </w:rPr>
            </w:pPr>
            <w:r w:rsidRPr="009B4F69">
              <w:rPr>
                <w:rFonts w:cs="Arial"/>
                <w:b/>
                <w:bCs/>
              </w:rPr>
              <w:t xml:space="preserve">Requisitos </w:t>
            </w:r>
          </w:p>
        </w:tc>
        <w:tc>
          <w:tcPr>
            <w:tcW w:w="851" w:type="dxa"/>
            <w:vAlign w:val="bottom"/>
          </w:tcPr>
          <w:p w14:paraId="153B7363" w14:textId="77777777" w:rsidR="00A854B5" w:rsidRPr="009B4F69" w:rsidRDefault="00A854B5" w:rsidP="00A854B5">
            <w:pPr>
              <w:rPr>
                <w:rFonts w:cs="Arial"/>
              </w:rPr>
            </w:pPr>
            <w:r w:rsidRPr="009B4F69">
              <w:rPr>
                <w:rFonts w:cs="Arial"/>
                <w:b/>
                <w:bCs/>
              </w:rPr>
              <w:t>Sim</w:t>
            </w:r>
          </w:p>
        </w:tc>
        <w:tc>
          <w:tcPr>
            <w:tcW w:w="708" w:type="dxa"/>
            <w:vAlign w:val="bottom"/>
          </w:tcPr>
          <w:p w14:paraId="24C66054" w14:textId="77777777" w:rsidR="00A854B5" w:rsidRPr="009B4F69" w:rsidRDefault="00A854B5" w:rsidP="00A854B5">
            <w:pPr>
              <w:rPr>
                <w:rFonts w:cs="Arial"/>
              </w:rPr>
            </w:pPr>
            <w:r w:rsidRPr="009B4F69">
              <w:rPr>
                <w:rFonts w:cs="Arial"/>
                <w:b/>
                <w:bCs/>
              </w:rPr>
              <w:t xml:space="preserve">Não </w:t>
            </w:r>
          </w:p>
        </w:tc>
      </w:tr>
      <w:tr w:rsidR="00A854B5" w:rsidRPr="009B4F69" w14:paraId="5E84D1C8" w14:textId="77777777" w:rsidTr="00A854B5">
        <w:trPr>
          <w:cantSplit/>
          <w:trHeight w:val="93"/>
        </w:trPr>
        <w:tc>
          <w:tcPr>
            <w:tcW w:w="7621" w:type="dxa"/>
            <w:vAlign w:val="bottom"/>
          </w:tcPr>
          <w:p w14:paraId="2A8BD36B" w14:textId="77777777" w:rsidR="00A854B5" w:rsidRPr="009B4F69" w:rsidRDefault="00A854B5" w:rsidP="00A854B5">
            <w:pPr>
              <w:jc w:val="both"/>
              <w:rPr>
                <w:rFonts w:cs="Arial"/>
                <w:bCs/>
              </w:rPr>
            </w:pPr>
            <w:r w:rsidRPr="00E22EAB">
              <w:rPr>
                <w:rFonts w:cs="Arial"/>
                <w:bCs/>
              </w:rPr>
              <w:t>Gerenciar por completo as obras em qualquer suporte físico, permitindo o cadas</w:t>
            </w:r>
            <w:r>
              <w:rPr>
                <w:rFonts w:cs="Arial"/>
                <w:bCs/>
              </w:rPr>
              <w:t>tramento com interface gráfica.</w:t>
            </w:r>
          </w:p>
        </w:tc>
        <w:tc>
          <w:tcPr>
            <w:tcW w:w="851" w:type="dxa"/>
            <w:vAlign w:val="bottom"/>
          </w:tcPr>
          <w:p w14:paraId="513A80CB" w14:textId="77777777" w:rsidR="00A854B5" w:rsidRPr="009B4F69" w:rsidRDefault="00A854B5" w:rsidP="00A854B5">
            <w:pPr>
              <w:rPr>
                <w:rFonts w:cs="Arial"/>
                <w:bCs/>
              </w:rPr>
            </w:pPr>
          </w:p>
        </w:tc>
        <w:tc>
          <w:tcPr>
            <w:tcW w:w="708" w:type="dxa"/>
            <w:vAlign w:val="bottom"/>
          </w:tcPr>
          <w:p w14:paraId="4C6BCC2E" w14:textId="77777777" w:rsidR="00A854B5" w:rsidRPr="009B4F69" w:rsidRDefault="00A854B5" w:rsidP="00A854B5">
            <w:pPr>
              <w:rPr>
                <w:rFonts w:cs="Arial"/>
                <w:bCs/>
              </w:rPr>
            </w:pPr>
          </w:p>
        </w:tc>
      </w:tr>
      <w:tr w:rsidR="00A854B5" w:rsidRPr="009B4F69" w14:paraId="075708A4" w14:textId="77777777" w:rsidTr="00A854B5">
        <w:trPr>
          <w:cantSplit/>
          <w:trHeight w:val="93"/>
        </w:trPr>
        <w:tc>
          <w:tcPr>
            <w:tcW w:w="7621" w:type="dxa"/>
            <w:vAlign w:val="bottom"/>
          </w:tcPr>
          <w:p w14:paraId="2870D407" w14:textId="77777777" w:rsidR="00A854B5" w:rsidRPr="00E22EAB" w:rsidRDefault="00A854B5" w:rsidP="00A854B5">
            <w:pPr>
              <w:jc w:val="both"/>
              <w:rPr>
                <w:rFonts w:cs="Arial"/>
                <w:bCs/>
              </w:rPr>
            </w:pPr>
            <w:r>
              <w:rPr>
                <w:rFonts w:cs="Arial"/>
                <w:bCs/>
              </w:rPr>
              <w:t>Permitir</w:t>
            </w:r>
            <w:r w:rsidRPr="00E22EAB">
              <w:rPr>
                <w:rFonts w:cs="Arial"/>
                <w:bCs/>
              </w:rPr>
              <w:t xml:space="preserve"> </w:t>
            </w:r>
            <w:r>
              <w:rPr>
                <w:rFonts w:cs="Arial"/>
                <w:bCs/>
              </w:rPr>
              <w:t>e</w:t>
            </w:r>
            <w:r w:rsidRPr="00E22EAB">
              <w:rPr>
                <w:rFonts w:cs="Arial"/>
                <w:bCs/>
              </w:rPr>
              <w:t xml:space="preserve">dição </w:t>
            </w:r>
            <w:r>
              <w:rPr>
                <w:rFonts w:cs="Arial"/>
                <w:bCs/>
              </w:rPr>
              <w:t xml:space="preserve">de registros </w:t>
            </w:r>
            <w:r w:rsidRPr="00E22EAB">
              <w:rPr>
                <w:rFonts w:cs="Arial"/>
                <w:bCs/>
              </w:rPr>
              <w:t>em tela única (com possibilidade de alterar todas as informações) ou campo a campo com atualização automática em tempo real das informações na base, na Intranet e na WEB</w:t>
            </w:r>
            <w:r>
              <w:rPr>
                <w:rFonts w:cs="Arial"/>
                <w:bCs/>
              </w:rPr>
              <w:t>.</w:t>
            </w:r>
          </w:p>
        </w:tc>
        <w:tc>
          <w:tcPr>
            <w:tcW w:w="851" w:type="dxa"/>
            <w:vAlign w:val="bottom"/>
          </w:tcPr>
          <w:p w14:paraId="0B82D960" w14:textId="77777777" w:rsidR="00A854B5" w:rsidRPr="009B4F69" w:rsidRDefault="00A854B5" w:rsidP="00A854B5">
            <w:pPr>
              <w:rPr>
                <w:rFonts w:cs="Arial"/>
                <w:bCs/>
              </w:rPr>
            </w:pPr>
          </w:p>
        </w:tc>
        <w:tc>
          <w:tcPr>
            <w:tcW w:w="708" w:type="dxa"/>
            <w:vAlign w:val="bottom"/>
          </w:tcPr>
          <w:p w14:paraId="35DA00A2" w14:textId="77777777" w:rsidR="00A854B5" w:rsidRPr="009B4F69" w:rsidRDefault="00A854B5" w:rsidP="00A854B5">
            <w:pPr>
              <w:rPr>
                <w:rFonts w:cs="Arial"/>
                <w:bCs/>
              </w:rPr>
            </w:pPr>
          </w:p>
        </w:tc>
      </w:tr>
      <w:tr w:rsidR="00A854B5" w:rsidRPr="009B4F69" w14:paraId="638F28D4" w14:textId="77777777" w:rsidTr="00A854B5">
        <w:trPr>
          <w:cantSplit/>
          <w:trHeight w:val="93"/>
        </w:trPr>
        <w:tc>
          <w:tcPr>
            <w:tcW w:w="7621" w:type="dxa"/>
            <w:vAlign w:val="bottom"/>
          </w:tcPr>
          <w:p w14:paraId="30F3417D" w14:textId="77777777" w:rsidR="00A854B5" w:rsidRPr="00E22EAB" w:rsidRDefault="00A854B5" w:rsidP="00A854B5">
            <w:pPr>
              <w:jc w:val="both"/>
              <w:rPr>
                <w:rFonts w:cs="Arial"/>
                <w:bCs/>
              </w:rPr>
            </w:pPr>
            <w:r>
              <w:rPr>
                <w:rFonts w:cs="Arial"/>
                <w:bCs/>
              </w:rPr>
              <w:t>Permitir</w:t>
            </w:r>
            <w:r w:rsidRPr="00AB2D78">
              <w:rPr>
                <w:rFonts w:cs="Arial"/>
                <w:bCs/>
              </w:rPr>
              <w:t xml:space="preserve"> </w:t>
            </w:r>
            <w:r>
              <w:rPr>
                <w:rFonts w:cs="Arial"/>
                <w:bCs/>
              </w:rPr>
              <w:t>r</w:t>
            </w:r>
            <w:r w:rsidRPr="00AB2D78">
              <w:rPr>
                <w:rFonts w:cs="Arial"/>
                <w:bCs/>
              </w:rPr>
              <w:t>ecurso de duplicação de registros de título para novas edições</w:t>
            </w:r>
            <w:r>
              <w:rPr>
                <w:rFonts w:cs="Arial"/>
                <w:bCs/>
              </w:rPr>
              <w:t>.</w:t>
            </w:r>
          </w:p>
        </w:tc>
        <w:tc>
          <w:tcPr>
            <w:tcW w:w="851" w:type="dxa"/>
            <w:vAlign w:val="bottom"/>
          </w:tcPr>
          <w:p w14:paraId="7F241DF1" w14:textId="77777777" w:rsidR="00A854B5" w:rsidRPr="009B4F69" w:rsidRDefault="00A854B5" w:rsidP="00A854B5">
            <w:pPr>
              <w:rPr>
                <w:rFonts w:cs="Arial"/>
                <w:bCs/>
              </w:rPr>
            </w:pPr>
          </w:p>
        </w:tc>
        <w:tc>
          <w:tcPr>
            <w:tcW w:w="708" w:type="dxa"/>
            <w:vAlign w:val="bottom"/>
          </w:tcPr>
          <w:p w14:paraId="279D95F9" w14:textId="77777777" w:rsidR="00A854B5" w:rsidRPr="009B4F69" w:rsidRDefault="00A854B5" w:rsidP="00A854B5">
            <w:pPr>
              <w:rPr>
                <w:rFonts w:cs="Arial"/>
                <w:bCs/>
              </w:rPr>
            </w:pPr>
          </w:p>
        </w:tc>
      </w:tr>
      <w:tr w:rsidR="00A854B5" w:rsidRPr="009B4F69" w14:paraId="56195E01" w14:textId="77777777" w:rsidTr="00A854B5">
        <w:trPr>
          <w:cantSplit/>
          <w:trHeight w:val="93"/>
        </w:trPr>
        <w:tc>
          <w:tcPr>
            <w:tcW w:w="7621" w:type="dxa"/>
            <w:vAlign w:val="bottom"/>
          </w:tcPr>
          <w:p w14:paraId="061E2FC6" w14:textId="77777777" w:rsidR="00A854B5" w:rsidRPr="00E22EAB" w:rsidRDefault="00A854B5" w:rsidP="00A854B5">
            <w:pPr>
              <w:jc w:val="both"/>
              <w:rPr>
                <w:rFonts w:cs="Arial"/>
                <w:bCs/>
              </w:rPr>
            </w:pPr>
            <w:r>
              <w:rPr>
                <w:rFonts w:cs="Arial"/>
                <w:bCs/>
              </w:rPr>
              <w:t>Permitir</w:t>
            </w:r>
            <w:r w:rsidRPr="00AB2D78">
              <w:rPr>
                <w:rFonts w:cs="Arial"/>
                <w:bCs/>
              </w:rPr>
              <w:t xml:space="preserve"> </w:t>
            </w:r>
            <w:r>
              <w:rPr>
                <w:rFonts w:cs="Arial"/>
                <w:bCs/>
              </w:rPr>
              <w:t>o cadastramento de um único</w:t>
            </w:r>
            <w:r w:rsidRPr="00AB2D78">
              <w:rPr>
                <w:rFonts w:cs="Arial"/>
                <w:bCs/>
              </w:rPr>
              <w:t xml:space="preserve"> registro para múltiplo</w:t>
            </w:r>
            <w:r>
              <w:rPr>
                <w:rFonts w:cs="Arial"/>
                <w:bCs/>
              </w:rPr>
              <w:t>s exemplares de um mesmo título.</w:t>
            </w:r>
          </w:p>
        </w:tc>
        <w:tc>
          <w:tcPr>
            <w:tcW w:w="851" w:type="dxa"/>
            <w:vAlign w:val="bottom"/>
          </w:tcPr>
          <w:p w14:paraId="4F1B81D7" w14:textId="77777777" w:rsidR="00A854B5" w:rsidRPr="009B4F69" w:rsidRDefault="00A854B5" w:rsidP="00A854B5">
            <w:pPr>
              <w:rPr>
                <w:rFonts w:cs="Arial"/>
                <w:bCs/>
              </w:rPr>
            </w:pPr>
          </w:p>
        </w:tc>
        <w:tc>
          <w:tcPr>
            <w:tcW w:w="708" w:type="dxa"/>
            <w:vAlign w:val="bottom"/>
          </w:tcPr>
          <w:p w14:paraId="6D50F6CF" w14:textId="77777777" w:rsidR="00A854B5" w:rsidRPr="009B4F69" w:rsidRDefault="00A854B5" w:rsidP="00A854B5">
            <w:pPr>
              <w:rPr>
                <w:rFonts w:cs="Arial"/>
                <w:bCs/>
              </w:rPr>
            </w:pPr>
          </w:p>
        </w:tc>
      </w:tr>
      <w:tr w:rsidR="00A854B5" w:rsidRPr="009B4F69" w14:paraId="107CA46D" w14:textId="77777777" w:rsidTr="00A854B5">
        <w:trPr>
          <w:cantSplit/>
          <w:trHeight w:val="93"/>
        </w:trPr>
        <w:tc>
          <w:tcPr>
            <w:tcW w:w="7621" w:type="dxa"/>
            <w:vAlign w:val="bottom"/>
          </w:tcPr>
          <w:p w14:paraId="2638417A" w14:textId="77777777" w:rsidR="00A854B5" w:rsidRPr="00AB2D78" w:rsidRDefault="00A854B5" w:rsidP="00A854B5">
            <w:pPr>
              <w:jc w:val="both"/>
              <w:rPr>
                <w:rFonts w:cs="Arial"/>
                <w:bCs/>
              </w:rPr>
            </w:pPr>
            <w:r w:rsidRPr="00AB2D78">
              <w:rPr>
                <w:rFonts w:cs="Arial"/>
                <w:bCs/>
              </w:rPr>
              <w:t xml:space="preserve">Possibilitar o cadastramento de informações tais como: ano, volume, edição, data de tombo, número de tombo, código de barras, suporte físico, notas, informações de aquisição (forma, valor, fornecedor, data de aquisição e nota fiscal), situação </w:t>
            </w:r>
            <w:r>
              <w:rPr>
                <w:rFonts w:cs="Arial"/>
                <w:bCs/>
              </w:rPr>
              <w:t>do exemplar</w:t>
            </w:r>
            <w:r w:rsidRPr="00AB2D78">
              <w:rPr>
                <w:rFonts w:cs="Arial"/>
                <w:bCs/>
              </w:rPr>
              <w:t xml:space="preserve"> dentre outras</w:t>
            </w:r>
            <w:r>
              <w:rPr>
                <w:rFonts w:cs="Arial"/>
                <w:bCs/>
              </w:rPr>
              <w:t>.</w:t>
            </w:r>
          </w:p>
        </w:tc>
        <w:tc>
          <w:tcPr>
            <w:tcW w:w="851" w:type="dxa"/>
            <w:vAlign w:val="bottom"/>
          </w:tcPr>
          <w:p w14:paraId="5734BB7D" w14:textId="77777777" w:rsidR="00A854B5" w:rsidRPr="009B4F69" w:rsidRDefault="00A854B5" w:rsidP="00A854B5">
            <w:pPr>
              <w:rPr>
                <w:rFonts w:cs="Arial"/>
                <w:bCs/>
              </w:rPr>
            </w:pPr>
          </w:p>
        </w:tc>
        <w:tc>
          <w:tcPr>
            <w:tcW w:w="708" w:type="dxa"/>
            <w:vAlign w:val="bottom"/>
          </w:tcPr>
          <w:p w14:paraId="1D097FE8" w14:textId="77777777" w:rsidR="00A854B5" w:rsidRPr="009B4F69" w:rsidRDefault="00A854B5" w:rsidP="00A854B5">
            <w:pPr>
              <w:rPr>
                <w:rFonts w:cs="Arial"/>
                <w:bCs/>
              </w:rPr>
            </w:pPr>
          </w:p>
        </w:tc>
      </w:tr>
      <w:tr w:rsidR="00A854B5" w:rsidRPr="009B4F69" w14:paraId="789F3BAE" w14:textId="77777777" w:rsidTr="00A854B5">
        <w:trPr>
          <w:cantSplit/>
          <w:trHeight w:val="93"/>
        </w:trPr>
        <w:tc>
          <w:tcPr>
            <w:tcW w:w="7621" w:type="dxa"/>
            <w:vAlign w:val="bottom"/>
          </w:tcPr>
          <w:p w14:paraId="18BCA578" w14:textId="77777777" w:rsidR="00A854B5" w:rsidRPr="00AB2D78" w:rsidRDefault="00A854B5" w:rsidP="00A854B5">
            <w:pPr>
              <w:jc w:val="both"/>
              <w:rPr>
                <w:rFonts w:cs="Arial"/>
                <w:bCs/>
              </w:rPr>
            </w:pPr>
            <w:r>
              <w:rPr>
                <w:rFonts w:cs="Arial"/>
                <w:bCs/>
              </w:rPr>
              <w:t>Possibilitar que a numeração de tombo seja feita de modo automático ou manual.</w:t>
            </w:r>
          </w:p>
        </w:tc>
        <w:tc>
          <w:tcPr>
            <w:tcW w:w="851" w:type="dxa"/>
            <w:vAlign w:val="bottom"/>
          </w:tcPr>
          <w:p w14:paraId="1824A518" w14:textId="77777777" w:rsidR="00A854B5" w:rsidRPr="009B4F69" w:rsidRDefault="00A854B5" w:rsidP="00A854B5">
            <w:pPr>
              <w:rPr>
                <w:rFonts w:cs="Arial"/>
                <w:bCs/>
              </w:rPr>
            </w:pPr>
          </w:p>
        </w:tc>
        <w:tc>
          <w:tcPr>
            <w:tcW w:w="708" w:type="dxa"/>
            <w:vAlign w:val="bottom"/>
          </w:tcPr>
          <w:p w14:paraId="50DE3B8C" w14:textId="77777777" w:rsidR="00A854B5" w:rsidRPr="009B4F69" w:rsidRDefault="00A854B5" w:rsidP="00A854B5">
            <w:pPr>
              <w:rPr>
                <w:rFonts w:cs="Arial"/>
                <w:bCs/>
              </w:rPr>
            </w:pPr>
          </w:p>
        </w:tc>
      </w:tr>
      <w:tr w:rsidR="00A854B5" w:rsidRPr="009B4F69" w14:paraId="6F83FE3D" w14:textId="77777777" w:rsidTr="00A854B5">
        <w:trPr>
          <w:cantSplit/>
          <w:trHeight w:val="93"/>
        </w:trPr>
        <w:tc>
          <w:tcPr>
            <w:tcW w:w="7621" w:type="dxa"/>
            <w:vAlign w:val="bottom"/>
          </w:tcPr>
          <w:p w14:paraId="0FC1698A" w14:textId="77777777" w:rsidR="00A854B5" w:rsidRPr="00AB2D78" w:rsidRDefault="00A854B5" w:rsidP="00A854B5">
            <w:pPr>
              <w:jc w:val="both"/>
              <w:rPr>
                <w:rFonts w:cs="Arial"/>
                <w:bCs/>
              </w:rPr>
            </w:pPr>
            <w:r>
              <w:rPr>
                <w:rFonts w:cs="Arial"/>
                <w:bCs/>
              </w:rPr>
              <w:t>Permitir a p</w:t>
            </w:r>
            <w:r w:rsidRPr="00AB2D78">
              <w:rPr>
                <w:rFonts w:cs="Arial"/>
                <w:bCs/>
              </w:rPr>
              <w:t>ersonalização de planilhas para cadastro dos materiais com possibilidade de escolha de visualização de campos e subcampos pré-definidos</w:t>
            </w:r>
            <w:r>
              <w:rPr>
                <w:rFonts w:cs="Arial"/>
                <w:bCs/>
              </w:rPr>
              <w:t>.</w:t>
            </w:r>
          </w:p>
        </w:tc>
        <w:tc>
          <w:tcPr>
            <w:tcW w:w="851" w:type="dxa"/>
            <w:vAlign w:val="bottom"/>
          </w:tcPr>
          <w:p w14:paraId="09FA9932" w14:textId="77777777" w:rsidR="00A854B5" w:rsidRPr="009B4F69" w:rsidRDefault="00A854B5" w:rsidP="00A854B5">
            <w:pPr>
              <w:rPr>
                <w:rFonts w:cs="Arial"/>
                <w:bCs/>
              </w:rPr>
            </w:pPr>
          </w:p>
        </w:tc>
        <w:tc>
          <w:tcPr>
            <w:tcW w:w="708" w:type="dxa"/>
            <w:vAlign w:val="bottom"/>
          </w:tcPr>
          <w:p w14:paraId="6DD3C045" w14:textId="77777777" w:rsidR="00A854B5" w:rsidRPr="009B4F69" w:rsidRDefault="00A854B5" w:rsidP="00A854B5">
            <w:pPr>
              <w:rPr>
                <w:rFonts w:cs="Arial"/>
                <w:bCs/>
              </w:rPr>
            </w:pPr>
          </w:p>
        </w:tc>
      </w:tr>
      <w:tr w:rsidR="00A854B5" w:rsidRPr="009B4F69" w14:paraId="1F61CDE2" w14:textId="77777777" w:rsidTr="00A854B5">
        <w:trPr>
          <w:cantSplit/>
          <w:trHeight w:val="93"/>
        </w:trPr>
        <w:tc>
          <w:tcPr>
            <w:tcW w:w="7621" w:type="dxa"/>
            <w:vAlign w:val="bottom"/>
          </w:tcPr>
          <w:p w14:paraId="35BD6F02" w14:textId="77777777" w:rsidR="00A854B5" w:rsidRPr="00AB2D78" w:rsidRDefault="00A854B5" w:rsidP="00A854B5">
            <w:pPr>
              <w:jc w:val="both"/>
              <w:rPr>
                <w:rFonts w:cs="Arial"/>
                <w:bCs/>
              </w:rPr>
            </w:pPr>
            <w:r>
              <w:rPr>
                <w:rFonts w:cs="Arial"/>
                <w:bCs/>
              </w:rPr>
              <w:t>Permitir o p</w:t>
            </w:r>
            <w:r w:rsidRPr="00AB2D78">
              <w:rPr>
                <w:rFonts w:cs="Arial"/>
                <w:bCs/>
              </w:rPr>
              <w:t>reenchimento de planilhas integrado a uma base de autoridades (autorias e vocabulário controlado), para verificação de consistência e/ou validação de conteúdos com crítica de entrada de dados (aviso)</w:t>
            </w:r>
            <w:r>
              <w:rPr>
                <w:rFonts w:cs="Arial"/>
                <w:bCs/>
              </w:rPr>
              <w:t>.</w:t>
            </w:r>
          </w:p>
        </w:tc>
        <w:tc>
          <w:tcPr>
            <w:tcW w:w="851" w:type="dxa"/>
            <w:vAlign w:val="bottom"/>
          </w:tcPr>
          <w:p w14:paraId="3F587B84" w14:textId="77777777" w:rsidR="00A854B5" w:rsidRPr="009B4F69" w:rsidRDefault="00A854B5" w:rsidP="00A854B5">
            <w:pPr>
              <w:rPr>
                <w:rFonts w:cs="Arial"/>
                <w:bCs/>
              </w:rPr>
            </w:pPr>
          </w:p>
        </w:tc>
        <w:tc>
          <w:tcPr>
            <w:tcW w:w="708" w:type="dxa"/>
            <w:vAlign w:val="bottom"/>
          </w:tcPr>
          <w:p w14:paraId="40873DFC" w14:textId="77777777" w:rsidR="00A854B5" w:rsidRPr="009B4F69" w:rsidRDefault="00A854B5" w:rsidP="00A854B5">
            <w:pPr>
              <w:rPr>
                <w:rFonts w:cs="Arial"/>
                <w:bCs/>
              </w:rPr>
            </w:pPr>
          </w:p>
        </w:tc>
      </w:tr>
      <w:tr w:rsidR="00A854B5" w:rsidRPr="009B4F69" w14:paraId="72AD3B6B" w14:textId="77777777" w:rsidTr="00A854B5">
        <w:trPr>
          <w:cantSplit/>
          <w:trHeight w:val="93"/>
        </w:trPr>
        <w:tc>
          <w:tcPr>
            <w:tcW w:w="7621" w:type="dxa"/>
            <w:vAlign w:val="bottom"/>
          </w:tcPr>
          <w:p w14:paraId="062408B5" w14:textId="77777777" w:rsidR="00A854B5" w:rsidRPr="00AB2D78" w:rsidRDefault="00A854B5" w:rsidP="00A854B5">
            <w:pPr>
              <w:jc w:val="both"/>
              <w:rPr>
                <w:rFonts w:cs="Arial"/>
                <w:bCs/>
              </w:rPr>
            </w:pPr>
            <w:r w:rsidRPr="00AB2D78">
              <w:rPr>
                <w:rFonts w:cs="Arial"/>
                <w:bCs/>
              </w:rPr>
              <w:t>Possuir</w:t>
            </w:r>
            <w:r>
              <w:rPr>
                <w:rFonts w:cs="Arial"/>
                <w:bCs/>
              </w:rPr>
              <w:t xml:space="preserve"> um totalizador</w:t>
            </w:r>
            <w:r w:rsidRPr="00AB2D78">
              <w:rPr>
                <w:rFonts w:cs="Arial"/>
                <w:bCs/>
              </w:rPr>
              <w:t xml:space="preserve"> de títulos e exemplares da biblioteca (livros, </w:t>
            </w:r>
            <w:proofErr w:type="gramStart"/>
            <w:r w:rsidRPr="00AB2D78">
              <w:rPr>
                <w:rFonts w:cs="Arial"/>
                <w:bCs/>
              </w:rPr>
              <w:t>periódicos e analíticas</w:t>
            </w:r>
            <w:proofErr w:type="gramEnd"/>
            <w:r w:rsidRPr="00AB2D78">
              <w:rPr>
                <w:rFonts w:cs="Arial"/>
                <w:bCs/>
              </w:rPr>
              <w:t>)</w:t>
            </w:r>
            <w:r>
              <w:rPr>
                <w:rFonts w:cs="Arial"/>
                <w:bCs/>
              </w:rPr>
              <w:t>.</w:t>
            </w:r>
          </w:p>
        </w:tc>
        <w:tc>
          <w:tcPr>
            <w:tcW w:w="851" w:type="dxa"/>
            <w:vAlign w:val="bottom"/>
          </w:tcPr>
          <w:p w14:paraId="2F6EC4AC" w14:textId="77777777" w:rsidR="00A854B5" w:rsidRPr="009B4F69" w:rsidRDefault="00A854B5" w:rsidP="00A854B5">
            <w:pPr>
              <w:rPr>
                <w:rFonts w:cs="Arial"/>
                <w:bCs/>
              </w:rPr>
            </w:pPr>
          </w:p>
        </w:tc>
        <w:tc>
          <w:tcPr>
            <w:tcW w:w="708" w:type="dxa"/>
            <w:vAlign w:val="bottom"/>
          </w:tcPr>
          <w:p w14:paraId="477BC7CF" w14:textId="77777777" w:rsidR="00A854B5" w:rsidRPr="009B4F69" w:rsidRDefault="00A854B5" w:rsidP="00A854B5">
            <w:pPr>
              <w:rPr>
                <w:rFonts w:cs="Arial"/>
                <w:bCs/>
              </w:rPr>
            </w:pPr>
          </w:p>
        </w:tc>
      </w:tr>
      <w:tr w:rsidR="00A854B5" w:rsidRPr="009B4F69" w14:paraId="00308820" w14:textId="77777777" w:rsidTr="00A854B5">
        <w:trPr>
          <w:cantSplit/>
          <w:trHeight w:val="93"/>
        </w:trPr>
        <w:tc>
          <w:tcPr>
            <w:tcW w:w="7621" w:type="dxa"/>
            <w:vAlign w:val="bottom"/>
          </w:tcPr>
          <w:p w14:paraId="7ACD754C" w14:textId="77777777" w:rsidR="00A854B5" w:rsidRPr="00AB2D78" w:rsidRDefault="00A854B5" w:rsidP="00A854B5">
            <w:pPr>
              <w:jc w:val="both"/>
              <w:rPr>
                <w:rFonts w:cs="Arial"/>
                <w:bCs/>
              </w:rPr>
            </w:pPr>
            <w:r>
              <w:rPr>
                <w:rFonts w:cs="Arial"/>
                <w:bCs/>
              </w:rPr>
              <w:t>Permitir a c</w:t>
            </w:r>
            <w:r w:rsidRPr="00AB2D78">
              <w:rPr>
                <w:rFonts w:cs="Arial"/>
                <w:bCs/>
              </w:rPr>
              <w:t>atalogação de analítica de capítulo de livro e de artigo de periódico com ligação automática com o item/fascículo da biblioteca</w:t>
            </w:r>
            <w:r>
              <w:rPr>
                <w:rFonts w:cs="Arial"/>
                <w:bCs/>
              </w:rPr>
              <w:t>.</w:t>
            </w:r>
          </w:p>
        </w:tc>
        <w:tc>
          <w:tcPr>
            <w:tcW w:w="851" w:type="dxa"/>
            <w:vAlign w:val="bottom"/>
          </w:tcPr>
          <w:p w14:paraId="3719E783" w14:textId="77777777" w:rsidR="00A854B5" w:rsidRPr="009B4F69" w:rsidRDefault="00A854B5" w:rsidP="00A854B5">
            <w:pPr>
              <w:rPr>
                <w:rFonts w:cs="Arial"/>
                <w:bCs/>
              </w:rPr>
            </w:pPr>
          </w:p>
        </w:tc>
        <w:tc>
          <w:tcPr>
            <w:tcW w:w="708" w:type="dxa"/>
            <w:vAlign w:val="bottom"/>
          </w:tcPr>
          <w:p w14:paraId="77D34CA7" w14:textId="77777777" w:rsidR="00A854B5" w:rsidRPr="009B4F69" w:rsidRDefault="00A854B5" w:rsidP="00A854B5">
            <w:pPr>
              <w:rPr>
                <w:rFonts w:cs="Arial"/>
                <w:bCs/>
              </w:rPr>
            </w:pPr>
          </w:p>
        </w:tc>
      </w:tr>
      <w:tr w:rsidR="00A854B5" w:rsidRPr="009B4F69" w14:paraId="576530AC" w14:textId="77777777" w:rsidTr="00A854B5">
        <w:trPr>
          <w:cantSplit/>
          <w:trHeight w:val="93"/>
        </w:trPr>
        <w:tc>
          <w:tcPr>
            <w:tcW w:w="7621" w:type="dxa"/>
            <w:vAlign w:val="bottom"/>
          </w:tcPr>
          <w:p w14:paraId="60E2E500" w14:textId="77777777" w:rsidR="00A854B5" w:rsidRDefault="00A854B5" w:rsidP="00A854B5">
            <w:pPr>
              <w:jc w:val="both"/>
              <w:rPr>
                <w:rFonts w:cs="Arial"/>
                <w:bCs/>
              </w:rPr>
            </w:pPr>
            <w:r>
              <w:rPr>
                <w:rFonts w:cs="Arial"/>
                <w:bCs/>
              </w:rPr>
              <w:t>Permitir a gestão de conteúdo digital</w:t>
            </w:r>
            <w:proofErr w:type="gramStart"/>
            <w:r>
              <w:rPr>
                <w:rFonts w:cs="Arial"/>
                <w:bCs/>
              </w:rPr>
              <w:t xml:space="preserve">  </w:t>
            </w:r>
            <w:proofErr w:type="gramEnd"/>
            <w:r>
              <w:rPr>
                <w:rFonts w:cs="Arial"/>
                <w:bCs/>
              </w:rPr>
              <w:t>com a integração a fornecedores.</w:t>
            </w:r>
          </w:p>
        </w:tc>
        <w:tc>
          <w:tcPr>
            <w:tcW w:w="851" w:type="dxa"/>
            <w:vAlign w:val="bottom"/>
          </w:tcPr>
          <w:p w14:paraId="7B7825BD" w14:textId="77777777" w:rsidR="00A854B5" w:rsidRPr="009B4F69" w:rsidRDefault="00A854B5" w:rsidP="00A854B5">
            <w:pPr>
              <w:rPr>
                <w:rFonts w:cs="Arial"/>
                <w:bCs/>
              </w:rPr>
            </w:pPr>
          </w:p>
        </w:tc>
        <w:tc>
          <w:tcPr>
            <w:tcW w:w="708" w:type="dxa"/>
            <w:vAlign w:val="bottom"/>
          </w:tcPr>
          <w:p w14:paraId="4B4CABBC" w14:textId="77777777" w:rsidR="00A854B5" w:rsidRPr="009B4F69" w:rsidRDefault="00A854B5" w:rsidP="00A854B5">
            <w:pPr>
              <w:rPr>
                <w:rFonts w:cs="Arial"/>
                <w:bCs/>
              </w:rPr>
            </w:pPr>
          </w:p>
        </w:tc>
      </w:tr>
      <w:tr w:rsidR="00A854B5" w:rsidRPr="009B4F69" w14:paraId="267A4419" w14:textId="77777777" w:rsidTr="00A854B5">
        <w:trPr>
          <w:cantSplit/>
          <w:trHeight w:val="93"/>
        </w:trPr>
        <w:tc>
          <w:tcPr>
            <w:tcW w:w="7621" w:type="dxa"/>
            <w:vAlign w:val="bottom"/>
          </w:tcPr>
          <w:p w14:paraId="60092D78" w14:textId="77777777" w:rsidR="00A854B5" w:rsidRPr="00AB2D78" w:rsidRDefault="00A854B5" w:rsidP="00A854B5">
            <w:pPr>
              <w:jc w:val="both"/>
              <w:rPr>
                <w:rFonts w:cs="Arial"/>
                <w:bCs/>
              </w:rPr>
            </w:pPr>
            <w:r>
              <w:rPr>
                <w:rFonts w:cs="Arial"/>
                <w:bCs/>
              </w:rPr>
              <w:t>Permitir a t</w:t>
            </w:r>
            <w:r w:rsidRPr="00AB2D78">
              <w:rPr>
                <w:rFonts w:cs="Arial"/>
                <w:bCs/>
              </w:rPr>
              <w:t>ransferência dos exemplares de um registro bibliográfico a outro, em caso de duplicidades ou erros, mantendo os exemplares e seus históricos de circulação</w:t>
            </w:r>
            <w:r>
              <w:rPr>
                <w:rFonts w:cs="Arial"/>
                <w:bCs/>
              </w:rPr>
              <w:t>.</w:t>
            </w:r>
          </w:p>
        </w:tc>
        <w:tc>
          <w:tcPr>
            <w:tcW w:w="851" w:type="dxa"/>
            <w:vAlign w:val="bottom"/>
          </w:tcPr>
          <w:p w14:paraId="5B223F84" w14:textId="77777777" w:rsidR="00A854B5" w:rsidRPr="009B4F69" w:rsidRDefault="00A854B5" w:rsidP="00A854B5">
            <w:pPr>
              <w:rPr>
                <w:rFonts w:cs="Arial"/>
                <w:bCs/>
              </w:rPr>
            </w:pPr>
          </w:p>
        </w:tc>
        <w:tc>
          <w:tcPr>
            <w:tcW w:w="708" w:type="dxa"/>
            <w:vAlign w:val="bottom"/>
          </w:tcPr>
          <w:p w14:paraId="4BEB8C82" w14:textId="77777777" w:rsidR="00A854B5" w:rsidRPr="009B4F69" w:rsidRDefault="00A854B5" w:rsidP="00A854B5">
            <w:pPr>
              <w:rPr>
                <w:rFonts w:cs="Arial"/>
                <w:bCs/>
              </w:rPr>
            </w:pPr>
          </w:p>
        </w:tc>
      </w:tr>
      <w:tr w:rsidR="00A854B5" w:rsidRPr="009B4F69" w14:paraId="0A09E44E" w14:textId="77777777" w:rsidTr="00A854B5">
        <w:trPr>
          <w:cantSplit/>
          <w:trHeight w:val="93"/>
        </w:trPr>
        <w:tc>
          <w:tcPr>
            <w:tcW w:w="7621" w:type="dxa"/>
            <w:vAlign w:val="bottom"/>
          </w:tcPr>
          <w:p w14:paraId="3B934A00" w14:textId="77777777" w:rsidR="00A854B5" w:rsidRPr="00AB2D78" w:rsidRDefault="00A854B5" w:rsidP="00A854B5">
            <w:pPr>
              <w:jc w:val="both"/>
              <w:rPr>
                <w:rFonts w:cs="Arial"/>
                <w:bCs/>
              </w:rPr>
            </w:pPr>
            <w:r>
              <w:rPr>
                <w:rFonts w:cs="Arial"/>
                <w:bCs/>
              </w:rPr>
              <w:t>Permitir a visualização do h</w:t>
            </w:r>
            <w:r w:rsidRPr="00AB2D78">
              <w:rPr>
                <w:rFonts w:cs="Arial"/>
                <w:bCs/>
              </w:rPr>
              <w:t>istórico das mudanças ocorridas no registro</w:t>
            </w:r>
            <w:r>
              <w:rPr>
                <w:rFonts w:cs="Arial"/>
                <w:bCs/>
              </w:rPr>
              <w:t>.</w:t>
            </w:r>
          </w:p>
        </w:tc>
        <w:tc>
          <w:tcPr>
            <w:tcW w:w="851" w:type="dxa"/>
            <w:vAlign w:val="bottom"/>
          </w:tcPr>
          <w:p w14:paraId="1C8AB074" w14:textId="77777777" w:rsidR="00A854B5" w:rsidRPr="009B4F69" w:rsidRDefault="00A854B5" w:rsidP="00A854B5">
            <w:pPr>
              <w:rPr>
                <w:rFonts w:cs="Arial"/>
                <w:bCs/>
              </w:rPr>
            </w:pPr>
          </w:p>
        </w:tc>
        <w:tc>
          <w:tcPr>
            <w:tcW w:w="708" w:type="dxa"/>
            <w:vAlign w:val="bottom"/>
          </w:tcPr>
          <w:p w14:paraId="0FA00C70" w14:textId="77777777" w:rsidR="00A854B5" w:rsidRPr="009B4F69" w:rsidRDefault="00A854B5" w:rsidP="00A854B5">
            <w:pPr>
              <w:rPr>
                <w:rFonts w:cs="Arial"/>
                <w:bCs/>
              </w:rPr>
            </w:pPr>
          </w:p>
        </w:tc>
      </w:tr>
      <w:tr w:rsidR="00A854B5" w:rsidRPr="009B4F69" w14:paraId="045EF8C5" w14:textId="77777777" w:rsidTr="00A854B5">
        <w:trPr>
          <w:cantSplit/>
          <w:trHeight w:val="93"/>
        </w:trPr>
        <w:tc>
          <w:tcPr>
            <w:tcW w:w="7621" w:type="dxa"/>
            <w:vAlign w:val="bottom"/>
          </w:tcPr>
          <w:p w14:paraId="38883FFB" w14:textId="77777777" w:rsidR="00A854B5" w:rsidRPr="00AB2D78" w:rsidRDefault="00A854B5" w:rsidP="00A854B5">
            <w:pPr>
              <w:jc w:val="both"/>
              <w:rPr>
                <w:rFonts w:cs="Arial"/>
                <w:bCs/>
              </w:rPr>
            </w:pPr>
            <w:r>
              <w:rPr>
                <w:rFonts w:cs="Arial"/>
                <w:bCs/>
              </w:rPr>
              <w:t>Possuir r</w:t>
            </w:r>
            <w:r w:rsidRPr="003E28E5">
              <w:rPr>
                <w:rFonts w:cs="Arial"/>
                <w:bCs/>
              </w:rPr>
              <w:t>ecurso de diferenciar níveis de acesso a um determinado documento</w:t>
            </w:r>
            <w:r>
              <w:rPr>
                <w:rFonts w:cs="Arial"/>
                <w:bCs/>
              </w:rPr>
              <w:t>.</w:t>
            </w:r>
          </w:p>
        </w:tc>
        <w:tc>
          <w:tcPr>
            <w:tcW w:w="851" w:type="dxa"/>
            <w:vAlign w:val="bottom"/>
          </w:tcPr>
          <w:p w14:paraId="5E0B4A23" w14:textId="77777777" w:rsidR="00A854B5" w:rsidRPr="009B4F69" w:rsidRDefault="00A854B5" w:rsidP="00A854B5">
            <w:pPr>
              <w:rPr>
                <w:rFonts w:cs="Arial"/>
                <w:bCs/>
              </w:rPr>
            </w:pPr>
          </w:p>
        </w:tc>
        <w:tc>
          <w:tcPr>
            <w:tcW w:w="708" w:type="dxa"/>
            <w:vAlign w:val="bottom"/>
          </w:tcPr>
          <w:p w14:paraId="72280544" w14:textId="77777777" w:rsidR="00A854B5" w:rsidRPr="009B4F69" w:rsidRDefault="00A854B5" w:rsidP="00A854B5">
            <w:pPr>
              <w:rPr>
                <w:rFonts w:cs="Arial"/>
                <w:bCs/>
              </w:rPr>
            </w:pPr>
          </w:p>
        </w:tc>
      </w:tr>
      <w:tr w:rsidR="00A854B5" w:rsidRPr="009B4F69" w14:paraId="374EE24A" w14:textId="77777777" w:rsidTr="00A854B5">
        <w:trPr>
          <w:cantSplit/>
          <w:trHeight w:val="93"/>
        </w:trPr>
        <w:tc>
          <w:tcPr>
            <w:tcW w:w="7621" w:type="dxa"/>
            <w:vAlign w:val="bottom"/>
          </w:tcPr>
          <w:p w14:paraId="4A7A42CE" w14:textId="77777777" w:rsidR="00A854B5" w:rsidRPr="00AB2D78" w:rsidRDefault="00A854B5" w:rsidP="00A854B5">
            <w:pPr>
              <w:jc w:val="both"/>
              <w:rPr>
                <w:rFonts w:cs="Arial"/>
                <w:bCs/>
              </w:rPr>
            </w:pPr>
            <w:r>
              <w:rPr>
                <w:rFonts w:cs="Arial"/>
                <w:bCs/>
              </w:rPr>
              <w:t>Possuir c</w:t>
            </w:r>
            <w:r w:rsidRPr="003E28E5">
              <w:rPr>
                <w:rFonts w:cs="Arial"/>
                <w:bCs/>
              </w:rPr>
              <w:t>ompatibilidade com os padrões internacionais de catalogação (AACR2, ISBD)</w:t>
            </w:r>
            <w:r>
              <w:rPr>
                <w:rFonts w:cs="Arial"/>
                <w:bCs/>
              </w:rPr>
              <w:t>.</w:t>
            </w:r>
          </w:p>
        </w:tc>
        <w:tc>
          <w:tcPr>
            <w:tcW w:w="851" w:type="dxa"/>
            <w:vAlign w:val="bottom"/>
          </w:tcPr>
          <w:p w14:paraId="4F61BD3D" w14:textId="77777777" w:rsidR="00A854B5" w:rsidRPr="009B4F69" w:rsidRDefault="00A854B5" w:rsidP="00A854B5">
            <w:pPr>
              <w:rPr>
                <w:rFonts w:cs="Arial"/>
                <w:bCs/>
              </w:rPr>
            </w:pPr>
          </w:p>
        </w:tc>
        <w:tc>
          <w:tcPr>
            <w:tcW w:w="708" w:type="dxa"/>
            <w:vAlign w:val="bottom"/>
          </w:tcPr>
          <w:p w14:paraId="73A5B648" w14:textId="77777777" w:rsidR="00A854B5" w:rsidRPr="009B4F69" w:rsidRDefault="00A854B5" w:rsidP="00A854B5">
            <w:pPr>
              <w:rPr>
                <w:rFonts w:cs="Arial"/>
                <w:bCs/>
              </w:rPr>
            </w:pPr>
          </w:p>
        </w:tc>
      </w:tr>
      <w:tr w:rsidR="00A854B5" w:rsidRPr="009B4F69" w14:paraId="4E718153" w14:textId="77777777" w:rsidTr="00A854B5">
        <w:trPr>
          <w:cantSplit/>
          <w:trHeight w:val="93"/>
        </w:trPr>
        <w:tc>
          <w:tcPr>
            <w:tcW w:w="7621" w:type="dxa"/>
            <w:vAlign w:val="bottom"/>
          </w:tcPr>
          <w:p w14:paraId="684C0DB8" w14:textId="77777777" w:rsidR="00A854B5" w:rsidRPr="00AB2D78" w:rsidRDefault="00A854B5" w:rsidP="00A854B5">
            <w:pPr>
              <w:jc w:val="both"/>
              <w:rPr>
                <w:rFonts w:cs="Arial"/>
                <w:bCs/>
              </w:rPr>
            </w:pPr>
            <w:r w:rsidRPr="001E6950">
              <w:rPr>
                <w:rFonts w:cs="Arial"/>
                <w:bCs/>
              </w:rPr>
              <w:t>Possibili</w:t>
            </w:r>
            <w:r>
              <w:rPr>
                <w:rFonts w:cs="Arial"/>
                <w:bCs/>
              </w:rPr>
              <w:t>tar a</w:t>
            </w:r>
            <w:r w:rsidRPr="001E6950">
              <w:rPr>
                <w:rFonts w:cs="Arial"/>
                <w:bCs/>
              </w:rPr>
              <w:t xml:space="preserve"> importação e exportação de registros bibliográficos</w:t>
            </w:r>
            <w:r>
              <w:rPr>
                <w:rFonts w:cs="Arial"/>
                <w:bCs/>
              </w:rPr>
              <w:t xml:space="preserve"> e de autoridade</w:t>
            </w:r>
            <w:r w:rsidRPr="001E6950">
              <w:rPr>
                <w:rFonts w:cs="Arial"/>
                <w:bCs/>
              </w:rPr>
              <w:t xml:space="preserve"> no formato MARC</w:t>
            </w:r>
            <w:r>
              <w:rPr>
                <w:rFonts w:cs="Arial"/>
                <w:bCs/>
              </w:rPr>
              <w:t>21</w:t>
            </w:r>
            <w:r w:rsidRPr="001E6950">
              <w:rPr>
                <w:rFonts w:cs="Arial"/>
                <w:bCs/>
              </w:rPr>
              <w:t xml:space="preserve"> (</w:t>
            </w:r>
            <w:proofErr w:type="spellStart"/>
            <w:r w:rsidRPr="001E6950">
              <w:rPr>
                <w:rFonts w:cs="Arial"/>
                <w:bCs/>
              </w:rPr>
              <w:t>Machine</w:t>
            </w:r>
            <w:proofErr w:type="spellEnd"/>
            <w:r w:rsidRPr="001E6950">
              <w:rPr>
                <w:rFonts w:cs="Arial"/>
                <w:bCs/>
              </w:rPr>
              <w:t xml:space="preserve"> </w:t>
            </w:r>
            <w:proofErr w:type="spellStart"/>
            <w:r w:rsidRPr="001E6950">
              <w:rPr>
                <w:rFonts w:cs="Arial"/>
                <w:bCs/>
              </w:rPr>
              <w:t>Readable</w:t>
            </w:r>
            <w:proofErr w:type="spellEnd"/>
            <w:r w:rsidRPr="001E6950">
              <w:rPr>
                <w:rFonts w:cs="Arial"/>
                <w:bCs/>
              </w:rPr>
              <w:t xml:space="preserve"> </w:t>
            </w:r>
            <w:proofErr w:type="spellStart"/>
            <w:r w:rsidRPr="001E6950">
              <w:rPr>
                <w:rFonts w:cs="Arial"/>
                <w:bCs/>
              </w:rPr>
              <w:t>Cataloging</w:t>
            </w:r>
            <w:proofErr w:type="spellEnd"/>
            <w:r w:rsidRPr="001E6950">
              <w:rPr>
                <w:rFonts w:cs="Arial"/>
                <w:bCs/>
              </w:rPr>
              <w:t xml:space="preserve"> </w:t>
            </w:r>
            <w:proofErr w:type="spellStart"/>
            <w:r w:rsidRPr="001E6950">
              <w:rPr>
                <w:rFonts w:cs="Arial"/>
                <w:bCs/>
              </w:rPr>
              <w:t>Format</w:t>
            </w:r>
            <w:proofErr w:type="spellEnd"/>
            <w:r w:rsidRPr="001E6950">
              <w:rPr>
                <w:rFonts w:cs="Arial"/>
                <w:bCs/>
              </w:rPr>
              <w:t xml:space="preserve">), padrão ISO 2709; protocolo de comunicação </w:t>
            </w:r>
            <w:proofErr w:type="gramStart"/>
            <w:r w:rsidRPr="001E6950">
              <w:rPr>
                <w:rFonts w:cs="Arial"/>
                <w:bCs/>
              </w:rPr>
              <w:t>Z39.</w:t>
            </w:r>
            <w:proofErr w:type="gramEnd"/>
            <w:r w:rsidRPr="001E6950">
              <w:rPr>
                <w:rFonts w:cs="Arial"/>
                <w:bCs/>
              </w:rPr>
              <w:t>50</w:t>
            </w:r>
            <w:r>
              <w:rPr>
                <w:rFonts w:cs="Arial"/>
                <w:bCs/>
              </w:rPr>
              <w:t>.</w:t>
            </w:r>
          </w:p>
        </w:tc>
        <w:tc>
          <w:tcPr>
            <w:tcW w:w="851" w:type="dxa"/>
            <w:vAlign w:val="bottom"/>
          </w:tcPr>
          <w:p w14:paraId="48B727B5" w14:textId="77777777" w:rsidR="00A854B5" w:rsidRPr="009B4F69" w:rsidRDefault="00A854B5" w:rsidP="00A854B5">
            <w:pPr>
              <w:rPr>
                <w:rFonts w:cs="Arial"/>
                <w:bCs/>
              </w:rPr>
            </w:pPr>
          </w:p>
        </w:tc>
        <w:tc>
          <w:tcPr>
            <w:tcW w:w="708" w:type="dxa"/>
            <w:vAlign w:val="bottom"/>
          </w:tcPr>
          <w:p w14:paraId="357B18C1" w14:textId="77777777" w:rsidR="00A854B5" w:rsidRPr="009B4F69" w:rsidRDefault="00A854B5" w:rsidP="00A854B5">
            <w:pPr>
              <w:rPr>
                <w:rFonts w:cs="Arial"/>
                <w:bCs/>
              </w:rPr>
            </w:pPr>
          </w:p>
        </w:tc>
      </w:tr>
      <w:tr w:rsidR="00A854B5" w:rsidRPr="009B4F69" w14:paraId="1774EA40" w14:textId="77777777" w:rsidTr="00A854B5">
        <w:trPr>
          <w:cantSplit/>
          <w:trHeight w:val="93"/>
        </w:trPr>
        <w:tc>
          <w:tcPr>
            <w:tcW w:w="7621" w:type="dxa"/>
            <w:vAlign w:val="bottom"/>
          </w:tcPr>
          <w:p w14:paraId="737B257D" w14:textId="77777777" w:rsidR="00A854B5" w:rsidRPr="001E6950" w:rsidRDefault="00A854B5" w:rsidP="00A854B5">
            <w:pPr>
              <w:jc w:val="both"/>
              <w:rPr>
                <w:rFonts w:cs="Arial"/>
                <w:bCs/>
              </w:rPr>
            </w:pPr>
            <w:r>
              <w:rPr>
                <w:rFonts w:cs="Arial"/>
                <w:bCs/>
              </w:rPr>
              <w:t>Permitir a visualização dos registros em formato ISBD, DUBLIN CORE.</w:t>
            </w:r>
          </w:p>
        </w:tc>
        <w:tc>
          <w:tcPr>
            <w:tcW w:w="851" w:type="dxa"/>
            <w:vAlign w:val="bottom"/>
          </w:tcPr>
          <w:p w14:paraId="565A3288" w14:textId="77777777" w:rsidR="00A854B5" w:rsidRPr="009B4F69" w:rsidRDefault="00A854B5" w:rsidP="00A854B5">
            <w:pPr>
              <w:rPr>
                <w:rFonts w:cs="Arial"/>
                <w:bCs/>
              </w:rPr>
            </w:pPr>
          </w:p>
        </w:tc>
        <w:tc>
          <w:tcPr>
            <w:tcW w:w="708" w:type="dxa"/>
            <w:vAlign w:val="bottom"/>
          </w:tcPr>
          <w:p w14:paraId="5D516AA3" w14:textId="77777777" w:rsidR="00A854B5" w:rsidRPr="009B4F69" w:rsidRDefault="00A854B5" w:rsidP="00A854B5">
            <w:pPr>
              <w:rPr>
                <w:rFonts w:cs="Arial"/>
                <w:bCs/>
              </w:rPr>
            </w:pPr>
          </w:p>
        </w:tc>
      </w:tr>
      <w:tr w:rsidR="00A854B5" w:rsidRPr="009B4F69" w14:paraId="34A5C598" w14:textId="77777777" w:rsidTr="00A854B5">
        <w:trPr>
          <w:cantSplit/>
          <w:trHeight w:val="93"/>
        </w:trPr>
        <w:tc>
          <w:tcPr>
            <w:tcW w:w="7621" w:type="dxa"/>
            <w:vAlign w:val="bottom"/>
          </w:tcPr>
          <w:p w14:paraId="7B4B5677" w14:textId="77777777" w:rsidR="00A854B5" w:rsidRPr="00AB2D78" w:rsidRDefault="00A854B5" w:rsidP="00A854B5">
            <w:pPr>
              <w:jc w:val="both"/>
              <w:rPr>
                <w:rFonts w:cs="Arial"/>
                <w:bCs/>
              </w:rPr>
            </w:pPr>
            <w:r>
              <w:rPr>
                <w:rFonts w:cs="Arial"/>
                <w:bCs/>
              </w:rPr>
              <w:t>Permitir a e</w:t>
            </w:r>
            <w:r w:rsidRPr="001E6950">
              <w:rPr>
                <w:rFonts w:cs="Arial"/>
                <w:bCs/>
              </w:rPr>
              <w:t xml:space="preserve">laboração de referência bibliográfica de acordo com a ABNT </w:t>
            </w:r>
            <w:r>
              <w:rPr>
                <w:rFonts w:cs="Arial"/>
                <w:bCs/>
              </w:rPr>
              <w:t xml:space="preserve">NBR </w:t>
            </w:r>
            <w:r w:rsidRPr="001E6950">
              <w:rPr>
                <w:rFonts w:cs="Arial"/>
                <w:bCs/>
              </w:rPr>
              <w:t>6023</w:t>
            </w:r>
            <w:r>
              <w:rPr>
                <w:rFonts w:cs="Arial"/>
                <w:bCs/>
              </w:rPr>
              <w:t>: 2002</w:t>
            </w:r>
            <w:r w:rsidRPr="001E6950">
              <w:rPr>
                <w:rFonts w:cs="Arial"/>
                <w:bCs/>
              </w:rPr>
              <w:t>, com possibilidade de inclusão de informações complementares</w:t>
            </w:r>
            <w:r>
              <w:rPr>
                <w:rFonts w:cs="Arial"/>
                <w:bCs/>
              </w:rPr>
              <w:t>.</w:t>
            </w:r>
          </w:p>
        </w:tc>
        <w:tc>
          <w:tcPr>
            <w:tcW w:w="851" w:type="dxa"/>
            <w:vAlign w:val="bottom"/>
          </w:tcPr>
          <w:p w14:paraId="1440FC6F" w14:textId="77777777" w:rsidR="00A854B5" w:rsidRPr="009B4F69" w:rsidRDefault="00A854B5" w:rsidP="00A854B5">
            <w:pPr>
              <w:rPr>
                <w:rFonts w:cs="Arial"/>
                <w:bCs/>
              </w:rPr>
            </w:pPr>
          </w:p>
        </w:tc>
        <w:tc>
          <w:tcPr>
            <w:tcW w:w="708" w:type="dxa"/>
            <w:vAlign w:val="bottom"/>
          </w:tcPr>
          <w:p w14:paraId="1C20E2B4" w14:textId="77777777" w:rsidR="00A854B5" w:rsidRPr="009B4F69" w:rsidRDefault="00A854B5" w:rsidP="00A854B5">
            <w:pPr>
              <w:rPr>
                <w:rFonts w:cs="Arial"/>
                <w:bCs/>
              </w:rPr>
            </w:pPr>
          </w:p>
        </w:tc>
      </w:tr>
      <w:tr w:rsidR="00A854B5" w:rsidRPr="009B4F69" w14:paraId="78C0AEBD" w14:textId="77777777" w:rsidTr="00A854B5">
        <w:trPr>
          <w:cantSplit/>
          <w:trHeight w:val="93"/>
        </w:trPr>
        <w:tc>
          <w:tcPr>
            <w:tcW w:w="7621" w:type="dxa"/>
            <w:vAlign w:val="bottom"/>
          </w:tcPr>
          <w:p w14:paraId="569A2685" w14:textId="77777777" w:rsidR="00A854B5" w:rsidRPr="00AB2D78" w:rsidRDefault="00A854B5" w:rsidP="00A854B5">
            <w:pPr>
              <w:jc w:val="both"/>
              <w:rPr>
                <w:rFonts w:cs="Arial"/>
                <w:bCs/>
              </w:rPr>
            </w:pPr>
            <w:r>
              <w:rPr>
                <w:rFonts w:cs="Arial"/>
                <w:bCs/>
              </w:rPr>
              <w:t>Permitir o c</w:t>
            </w:r>
            <w:r w:rsidRPr="001E6950">
              <w:rPr>
                <w:rFonts w:cs="Arial"/>
                <w:bCs/>
              </w:rPr>
              <w:t>ontrol</w:t>
            </w:r>
            <w:r>
              <w:rPr>
                <w:rFonts w:cs="Arial"/>
                <w:bCs/>
              </w:rPr>
              <w:t>e da</w:t>
            </w:r>
            <w:r w:rsidRPr="001E6950">
              <w:rPr>
                <w:rFonts w:cs="Arial"/>
                <w:bCs/>
              </w:rPr>
              <w:t xml:space="preserve"> numeração de tombos, códigos de barras e códigos de usuários</w:t>
            </w:r>
            <w:r>
              <w:rPr>
                <w:rFonts w:cs="Arial"/>
                <w:bCs/>
              </w:rPr>
              <w:t>.</w:t>
            </w:r>
          </w:p>
        </w:tc>
        <w:tc>
          <w:tcPr>
            <w:tcW w:w="851" w:type="dxa"/>
            <w:vAlign w:val="bottom"/>
          </w:tcPr>
          <w:p w14:paraId="72C48F09" w14:textId="77777777" w:rsidR="00A854B5" w:rsidRPr="009B4F69" w:rsidRDefault="00A854B5" w:rsidP="00A854B5">
            <w:pPr>
              <w:rPr>
                <w:rFonts w:cs="Arial"/>
                <w:bCs/>
              </w:rPr>
            </w:pPr>
          </w:p>
        </w:tc>
        <w:tc>
          <w:tcPr>
            <w:tcW w:w="708" w:type="dxa"/>
            <w:vAlign w:val="bottom"/>
          </w:tcPr>
          <w:p w14:paraId="79B03A7C" w14:textId="77777777" w:rsidR="00A854B5" w:rsidRPr="009B4F69" w:rsidRDefault="00A854B5" w:rsidP="00A854B5">
            <w:pPr>
              <w:rPr>
                <w:rFonts w:cs="Arial"/>
                <w:bCs/>
              </w:rPr>
            </w:pPr>
          </w:p>
        </w:tc>
      </w:tr>
      <w:tr w:rsidR="00A854B5" w:rsidRPr="009B4F69" w14:paraId="494E7517" w14:textId="77777777" w:rsidTr="00A854B5">
        <w:trPr>
          <w:cantSplit/>
          <w:trHeight w:val="93"/>
        </w:trPr>
        <w:tc>
          <w:tcPr>
            <w:tcW w:w="7621" w:type="dxa"/>
            <w:vAlign w:val="bottom"/>
          </w:tcPr>
          <w:p w14:paraId="12FC8711" w14:textId="77777777" w:rsidR="00A854B5" w:rsidRPr="00AB2D78" w:rsidRDefault="00A854B5" w:rsidP="00A854B5">
            <w:pPr>
              <w:jc w:val="both"/>
              <w:rPr>
                <w:rFonts w:cs="Arial"/>
                <w:bCs/>
              </w:rPr>
            </w:pPr>
            <w:r w:rsidRPr="00A14BCC">
              <w:rPr>
                <w:rFonts w:cs="Arial"/>
                <w:bCs/>
              </w:rPr>
              <w:t>Possibilitar a construção e utilização de vocabulário con</w:t>
            </w:r>
            <w:r>
              <w:rPr>
                <w:rFonts w:cs="Arial"/>
                <w:bCs/>
              </w:rPr>
              <w:t>trolado, e sistema de indexação.</w:t>
            </w:r>
          </w:p>
        </w:tc>
        <w:tc>
          <w:tcPr>
            <w:tcW w:w="851" w:type="dxa"/>
            <w:vAlign w:val="bottom"/>
          </w:tcPr>
          <w:p w14:paraId="7CD65B22" w14:textId="77777777" w:rsidR="00A854B5" w:rsidRPr="009B4F69" w:rsidRDefault="00A854B5" w:rsidP="00A854B5">
            <w:pPr>
              <w:rPr>
                <w:rFonts w:cs="Arial"/>
                <w:bCs/>
              </w:rPr>
            </w:pPr>
          </w:p>
        </w:tc>
        <w:tc>
          <w:tcPr>
            <w:tcW w:w="708" w:type="dxa"/>
            <w:vAlign w:val="bottom"/>
          </w:tcPr>
          <w:p w14:paraId="46731DE3" w14:textId="77777777" w:rsidR="00A854B5" w:rsidRPr="009B4F69" w:rsidRDefault="00A854B5" w:rsidP="00A854B5">
            <w:pPr>
              <w:rPr>
                <w:rFonts w:cs="Arial"/>
                <w:bCs/>
              </w:rPr>
            </w:pPr>
          </w:p>
        </w:tc>
      </w:tr>
      <w:tr w:rsidR="00A854B5" w:rsidRPr="009B4F69" w14:paraId="2941D346" w14:textId="77777777" w:rsidTr="00A854B5">
        <w:trPr>
          <w:cantSplit/>
          <w:trHeight w:val="93"/>
        </w:trPr>
        <w:tc>
          <w:tcPr>
            <w:tcW w:w="7621" w:type="dxa"/>
            <w:vAlign w:val="bottom"/>
          </w:tcPr>
          <w:p w14:paraId="61EED536" w14:textId="77777777" w:rsidR="00A854B5" w:rsidRPr="00AB2D78" w:rsidRDefault="00A854B5" w:rsidP="00A854B5">
            <w:pPr>
              <w:jc w:val="both"/>
              <w:rPr>
                <w:rFonts w:cs="Arial"/>
                <w:bCs/>
              </w:rPr>
            </w:pPr>
            <w:r>
              <w:rPr>
                <w:rFonts w:cs="Arial"/>
              </w:rPr>
              <w:t>Possibilitar a construção e utilização de vocabulário controlado e sistema de indexação com o e</w:t>
            </w:r>
            <w:r w:rsidRPr="00500922">
              <w:rPr>
                <w:rFonts w:cs="Arial"/>
              </w:rPr>
              <w:t>stabelecimento de remissivas VER e remissivas VER TAMBÉM</w:t>
            </w:r>
            <w:r>
              <w:rPr>
                <w:rFonts w:cs="Arial"/>
              </w:rPr>
              <w:t>.</w:t>
            </w:r>
          </w:p>
        </w:tc>
        <w:tc>
          <w:tcPr>
            <w:tcW w:w="851" w:type="dxa"/>
            <w:vAlign w:val="bottom"/>
          </w:tcPr>
          <w:p w14:paraId="22765B00" w14:textId="77777777" w:rsidR="00A854B5" w:rsidRPr="009B4F69" w:rsidRDefault="00A854B5" w:rsidP="00A854B5">
            <w:pPr>
              <w:rPr>
                <w:rFonts w:cs="Arial"/>
                <w:bCs/>
              </w:rPr>
            </w:pPr>
          </w:p>
        </w:tc>
        <w:tc>
          <w:tcPr>
            <w:tcW w:w="708" w:type="dxa"/>
            <w:vAlign w:val="bottom"/>
          </w:tcPr>
          <w:p w14:paraId="318DD56F" w14:textId="77777777" w:rsidR="00A854B5" w:rsidRPr="009B4F69" w:rsidRDefault="00A854B5" w:rsidP="00A854B5">
            <w:pPr>
              <w:rPr>
                <w:rFonts w:cs="Arial"/>
                <w:bCs/>
              </w:rPr>
            </w:pPr>
          </w:p>
        </w:tc>
      </w:tr>
      <w:tr w:rsidR="00A854B5" w:rsidRPr="009B4F69" w14:paraId="0E66B748" w14:textId="77777777" w:rsidTr="00A854B5">
        <w:trPr>
          <w:cantSplit/>
          <w:trHeight w:val="93"/>
        </w:trPr>
        <w:tc>
          <w:tcPr>
            <w:tcW w:w="7621" w:type="dxa"/>
            <w:vAlign w:val="bottom"/>
          </w:tcPr>
          <w:p w14:paraId="5D52F700" w14:textId="77777777" w:rsidR="00A854B5" w:rsidRPr="00AB2D78" w:rsidRDefault="00A854B5" w:rsidP="00A854B5">
            <w:pPr>
              <w:jc w:val="both"/>
              <w:rPr>
                <w:rFonts w:cs="Arial"/>
                <w:bCs/>
              </w:rPr>
            </w:pPr>
            <w:r>
              <w:rPr>
                <w:rFonts w:cs="Arial"/>
                <w:bCs/>
              </w:rPr>
              <w:t xml:space="preserve">Permitir a criação de campos MARC21 para </w:t>
            </w:r>
            <w:r w:rsidRPr="00A14BCC">
              <w:rPr>
                <w:rFonts w:cs="Arial"/>
                <w:bCs/>
              </w:rPr>
              <w:t>Dados complementares para todas as tabelas de autoridade de pessoas, instituições, eventos, títulos uniformes, termos tópicos e locais geográficos</w:t>
            </w:r>
            <w:r>
              <w:rPr>
                <w:rFonts w:cs="Arial"/>
                <w:bCs/>
              </w:rPr>
              <w:t>.</w:t>
            </w:r>
          </w:p>
        </w:tc>
        <w:tc>
          <w:tcPr>
            <w:tcW w:w="851" w:type="dxa"/>
            <w:vAlign w:val="bottom"/>
          </w:tcPr>
          <w:p w14:paraId="52DA9B48" w14:textId="77777777" w:rsidR="00A854B5" w:rsidRPr="009B4F69" w:rsidRDefault="00A854B5" w:rsidP="00A854B5">
            <w:pPr>
              <w:rPr>
                <w:rFonts w:cs="Arial"/>
                <w:bCs/>
              </w:rPr>
            </w:pPr>
          </w:p>
        </w:tc>
        <w:tc>
          <w:tcPr>
            <w:tcW w:w="708" w:type="dxa"/>
            <w:vAlign w:val="bottom"/>
          </w:tcPr>
          <w:p w14:paraId="278402A8" w14:textId="77777777" w:rsidR="00A854B5" w:rsidRPr="009B4F69" w:rsidRDefault="00A854B5" w:rsidP="00A854B5">
            <w:pPr>
              <w:rPr>
                <w:rFonts w:cs="Arial"/>
                <w:bCs/>
              </w:rPr>
            </w:pPr>
          </w:p>
        </w:tc>
      </w:tr>
      <w:tr w:rsidR="00A854B5" w:rsidRPr="009B4F69" w14:paraId="5CC5CE86" w14:textId="77777777" w:rsidTr="00A854B5">
        <w:trPr>
          <w:cantSplit/>
          <w:trHeight w:val="93"/>
        </w:trPr>
        <w:tc>
          <w:tcPr>
            <w:tcW w:w="7621" w:type="dxa"/>
            <w:vAlign w:val="bottom"/>
          </w:tcPr>
          <w:p w14:paraId="15920D3D" w14:textId="77777777" w:rsidR="00A854B5" w:rsidRPr="00AB2D78" w:rsidRDefault="00A854B5" w:rsidP="00A854B5">
            <w:pPr>
              <w:jc w:val="both"/>
              <w:rPr>
                <w:rFonts w:cs="Arial"/>
                <w:bCs/>
              </w:rPr>
            </w:pPr>
            <w:r>
              <w:rPr>
                <w:rFonts w:cs="Arial"/>
                <w:bCs/>
              </w:rPr>
              <w:t>Possibilitar a a</w:t>
            </w:r>
            <w:r w:rsidRPr="008A39D5">
              <w:rPr>
                <w:rFonts w:cs="Arial"/>
                <w:bCs/>
              </w:rPr>
              <w:t xml:space="preserve">lternativa de elaborar Thesaurus </w:t>
            </w:r>
            <w:proofErr w:type="spellStart"/>
            <w:r w:rsidRPr="008A39D5">
              <w:rPr>
                <w:rFonts w:cs="Arial"/>
                <w:bCs/>
              </w:rPr>
              <w:t>Poli-hierárquico</w:t>
            </w:r>
            <w:proofErr w:type="spellEnd"/>
            <w:r>
              <w:rPr>
                <w:rFonts w:cs="Arial"/>
                <w:bCs/>
              </w:rPr>
              <w:t>.</w:t>
            </w:r>
          </w:p>
        </w:tc>
        <w:tc>
          <w:tcPr>
            <w:tcW w:w="851" w:type="dxa"/>
            <w:vAlign w:val="bottom"/>
          </w:tcPr>
          <w:p w14:paraId="1F12ACF6" w14:textId="77777777" w:rsidR="00A854B5" w:rsidRPr="009B4F69" w:rsidRDefault="00A854B5" w:rsidP="00A854B5">
            <w:pPr>
              <w:rPr>
                <w:rFonts w:cs="Arial"/>
                <w:bCs/>
              </w:rPr>
            </w:pPr>
          </w:p>
        </w:tc>
        <w:tc>
          <w:tcPr>
            <w:tcW w:w="708" w:type="dxa"/>
            <w:vAlign w:val="bottom"/>
          </w:tcPr>
          <w:p w14:paraId="2A821E01" w14:textId="77777777" w:rsidR="00A854B5" w:rsidRPr="009B4F69" w:rsidRDefault="00A854B5" w:rsidP="00A854B5">
            <w:pPr>
              <w:rPr>
                <w:rFonts w:cs="Arial"/>
                <w:bCs/>
              </w:rPr>
            </w:pPr>
          </w:p>
        </w:tc>
      </w:tr>
      <w:tr w:rsidR="00A854B5" w:rsidRPr="009B4F69" w14:paraId="0F7A528D" w14:textId="77777777" w:rsidTr="00A854B5">
        <w:trPr>
          <w:cantSplit/>
          <w:trHeight w:val="93"/>
        </w:trPr>
        <w:tc>
          <w:tcPr>
            <w:tcW w:w="7621" w:type="dxa"/>
            <w:vAlign w:val="bottom"/>
          </w:tcPr>
          <w:p w14:paraId="2B90D36E" w14:textId="77777777" w:rsidR="00A854B5" w:rsidRPr="00AB2D78" w:rsidRDefault="00A854B5" w:rsidP="00A854B5">
            <w:pPr>
              <w:jc w:val="both"/>
              <w:rPr>
                <w:rFonts w:cs="Arial"/>
                <w:bCs/>
              </w:rPr>
            </w:pPr>
            <w:r>
              <w:rPr>
                <w:rFonts w:cs="Arial"/>
                <w:bCs/>
              </w:rPr>
              <w:t>Possibilitar</w:t>
            </w:r>
            <w:r w:rsidRPr="008A39D5">
              <w:rPr>
                <w:rFonts w:cs="Arial"/>
                <w:bCs/>
              </w:rPr>
              <w:t xml:space="preserve"> pesquisa pelos termos não autorizados remetendo ao termo autorizado para o usuário final</w:t>
            </w:r>
            <w:r>
              <w:rPr>
                <w:rFonts w:cs="Arial"/>
                <w:bCs/>
              </w:rPr>
              <w:t>.</w:t>
            </w:r>
          </w:p>
        </w:tc>
        <w:tc>
          <w:tcPr>
            <w:tcW w:w="851" w:type="dxa"/>
            <w:vAlign w:val="bottom"/>
          </w:tcPr>
          <w:p w14:paraId="6E0BFA40" w14:textId="77777777" w:rsidR="00A854B5" w:rsidRPr="009B4F69" w:rsidRDefault="00A854B5" w:rsidP="00A854B5">
            <w:pPr>
              <w:rPr>
                <w:rFonts w:cs="Arial"/>
                <w:bCs/>
              </w:rPr>
            </w:pPr>
          </w:p>
        </w:tc>
        <w:tc>
          <w:tcPr>
            <w:tcW w:w="708" w:type="dxa"/>
            <w:vAlign w:val="bottom"/>
          </w:tcPr>
          <w:p w14:paraId="5C8C5A8A" w14:textId="77777777" w:rsidR="00A854B5" w:rsidRPr="009B4F69" w:rsidRDefault="00A854B5" w:rsidP="00A854B5">
            <w:pPr>
              <w:rPr>
                <w:rFonts w:cs="Arial"/>
                <w:bCs/>
              </w:rPr>
            </w:pPr>
          </w:p>
        </w:tc>
      </w:tr>
      <w:tr w:rsidR="00A854B5" w:rsidRPr="009B4F69" w14:paraId="0224C305" w14:textId="77777777" w:rsidTr="00A854B5">
        <w:trPr>
          <w:cantSplit/>
          <w:trHeight w:val="93"/>
        </w:trPr>
        <w:tc>
          <w:tcPr>
            <w:tcW w:w="7621" w:type="dxa"/>
            <w:vAlign w:val="bottom"/>
          </w:tcPr>
          <w:p w14:paraId="62BDACB5" w14:textId="77777777" w:rsidR="00A854B5" w:rsidRDefault="00A854B5" w:rsidP="00A854B5">
            <w:pPr>
              <w:jc w:val="both"/>
              <w:rPr>
                <w:rFonts w:cs="Arial"/>
                <w:bCs/>
              </w:rPr>
            </w:pPr>
            <w:r>
              <w:rPr>
                <w:rFonts w:cs="Arial"/>
                <w:bCs/>
              </w:rPr>
              <w:t xml:space="preserve">Auxiliar o indexador </w:t>
            </w:r>
            <w:r w:rsidRPr="008A39D5">
              <w:rPr>
                <w:rFonts w:cs="Arial"/>
                <w:bCs/>
              </w:rPr>
              <w:t>sobre uso de termos não autorizados, remetendo ao termo autorizado, no momento da indexação de obras em qualquer suporte físico, periódicos, artigos e analíticas</w:t>
            </w:r>
            <w:r>
              <w:rPr>
                <w:rFonts w:cs="Arial"/>
                <w:bCs/>
              </w:rPr>
              <w:t>.</w:t>
            </w:r>
          </w:p>
        </w:tc>
        <w:tc>
          <w:tcPr>
            <w:tcW w:w="851" w:type="dxa"/>
            <w:vAlign w:val="bottom"/>
          </w:tcPr>
          <w:p w14:paraId="21979284" w14:textId="77777777" w:rsidR="00A854B5" w:rsidRPr="009B4F69" w:rsidRDefault="00A854B5" w:rsidP="00A854B5">
            <w:pPr>
              <w:rPr>
                <w:rFonts w:cs="Arial"/>
                <w:bCs/>
              </w:rPr>
            </w:pPr>
          </w:p>
        </w:tc>
        <w:tc>
          <w:tcPr>
            <w:tcW w:w="708" w:type="dxa"/>
            <w:vAlign w:val="bottom"/>
          </w:tcPr>
          <w:p w14:paraId="4EDCA7F8" w14:textId="77777777" w:rsidR="00A854B5" w:rsidRPr="009B4F69" w:rsidRDefault="00A854B5" w:rsidP="00A854B5">
            <w:pPr>
              <w:rPr>
                <w:rFonts w:cs="Arial"/>
                <w:bCs/>
              </w:rPr>
            </w:pPr>
          </w:p>
        </w:tc>
      </w:tr>
      <w:tr w:rsidR="00A854B5" w:rsidRPr="009B4F69" w14:paraId="53DD3801" w14:textId="77777777" w:rsidTr="00A854B5">
        <w:trPr>
          <w:cantSplit/>
          <w:trHeight w:val="93"/>
        </w:trPr>
        <w:tc>
          <w:tcPr>
            <w:tcW w:w="7621" w:type="dxa"/>
            <w:vAlign w:val="bottom"/>
          </w:tcPr>
          <w:p w14:paraId="575A35D6" w14:textId="77777777" w:rsidR="00A854B5" w:rsidRPr="00AB2D78" w:rsidRDefault="00A854B5" w:rsidP="00A854B5">
            <w:pPr>
              <w:jc w:val="both"/>
              <w:rPr>
                <w:rFonts w:cs="Arial"/>
                <w:bCs/>
              </w:rPr>
            </w:pPr>
            <w:r>
              <w:rPr>
                <w:rFonts w:cs="Arial"/>
                <w:bCs/>
              </w:rPr>
              <w:lastRenderedPageBreak/>
              <w:t>Permitir a construção e utilização de s</w:t>
            </w:r>
            <w:r w:rsidRPr="008A39D5">
              <w:rPr>
                <w:rFonts w:cs="Arial"/>
                <w:bCs/>
              </w:rPr>
              <w:t xml:space="preserve">istemas </w:t>
            </w:r>
            <w:proofErr w:type="spellStart"/>
            <w:r w:rsidRPr="008A39D5">
              <w:rPr>
                <w:rFonts w:cs="Arial"/>
                <w:bCs/>
              </w:rPr>
              <w:t>pré</w:t>
            </w:r>
            <w:proofErr w:type="spellEnd"/>
            <w:r w:rsidRPr="008A39D5">
              <w:rPr>
                <w:rFonts w:cs="Arial"/>
                <w:bCs/>
              </w:rPr>
              <w:t xml:space="preserve"> e pós-coordenados (KWIC e KWOC)</w:t>
            </w:r>
            <w:r>
              <w:rPr>
                <w:rFonts w:cs="Arial"/>
                <w:bCs/>
              </w:rPr>
              <w:t>.</w:t>
            </w:r>
          </w:p>
        </w:tc>
        <w:tc>
          <w:tcPr>
            <w:tcW w:w="851" w:type="dxa"/>
            <w:vAlign w:val="bottom"/>
          </w:tcPr>
          <w:p w14:paraId="3AD0343A" w14:textId="77777777" w:rsidR="00A854B5" w:rsidRPr="009B4F69" w:rsidRDefault="00A854B5" w:rsidP="00A854B5">
            <w:pPr>
              <w:rPr>
                <w:rFonts w:cs="Arial"/>
                <w:bCs/>
              </w:rPr>
            </w:pPr>
          </w:p>
        </w:tc>
        <w:tc>
          <w:tcPr>
            <w:tcW w:w="708" w:type="dxa"/>
            <w:vAlign w:val="bottom"/>
          </w:tcPr>
          <w:p w14:paraId="60706B9C" w14:textId="77777777" w:rsidR="00A854B5" w:rsidRPr="009B4F69" w:rsidRDefault="00A854B5" w:rsidP="00A854B5">
            <w:pPr>
              <w:rPr>
                <w:rFonts w:cs="Arial"/>
                <w:bCs/>
              </w:rPr>
            </w:pPr>
          </w:p>
        </w:tc>
      </w:tr>
      <w:tr w:rsidR="00A854B5" w:rsidRPr="009B4F69" w14:paraId="50B03ED4" w14:textId="77777777" w:rsidTr="00A854B5">
        <w:trPr>
          <w:cantSplit/>
          <w:trHeight w:val="93"/>
        </w:trPr>
        <w:tc>
          <w:tcPr>
            <w:tcW w:w="7621" w:type="dxa"/>
            <w:vAlign w:val="bottom"/>
          </w:tcPr>
          <w:p w14:paraId="68BA73A0" w14:textId="77777777" w:rsidR="00A854B5" w:rsidRPr="00AB2D78" w:rsidRDefault="00A854B5" w:rsidP="00A854B5">
            <w:pPr>
              <w:jc w:val="both"/>
              <w:rPr>
                <w:rFonts w:cs="Arial"/>
                <w:bCs/>
              </w:rPr>
            </w:pPr>
            <w:r w:rsidRPr="00FA367B">
              <w:rPr>
                <w:rFonts w:cs="Arial"/>
                <w:bCs/>
              </w:rPr>
              <w:t>Possibili</w:t>
            </w:r>
            <w:r>
              <w:rPr>
                <w:rFonts w:cs="Arial"/>
                <w:bCs/>
              </w:rPr>
              <w:t>tar</w:t>
            </w:r>
            <w:r w:rsidRPr="00FA367B">
              <w:rPr>
                <w:rFonts w:cs="Arial"/>
                <w:bCs/>
              </w:rPr>
              <w:t xml:space="preserve"> </w:t>
            </w:r>
            <w:r>
              <w:rPr>
                <w:rFonts w:cs="Arial"/>
                <w:bCs/>
              </w:rPr>
              <w:t>a</w:t>
            </w:r>
            <w:r w:rsidRPr="00FA367B">
              <w:rPr>
                <w:rFonts w:cs="Arial"/>
                <w:bCs/>
              </w:rPr>
              <w:t xml:space="preserve"> opção, registro a registro, de indexação via thesaurus </w:t>
            </w:r>
            <w:proofErr w:type="spellStart"/>
            <w:r w:rsidRPr="00FA367B">
              <w:rPr>
                <w:rFonts w:cs="Arial"/>
                <w:bCs/>
              </w:rPr>
              <w:t>poli-hierárquico</w:t>
            </w:r>
            <w:proofErr w:type="spellEnd"/>
            <w:r w:rsidRPr="00FA367B">
              <w:rPr>
                <w:rFonts w:cs="Arial"/>
                <w:bCs/>
              </w:rPr>
              <w:t xml:space="preserve"> ou vocabulário controlado básico com uso de cabeçalhos</w:t>
            </w:r>
            <w:r>
              <w:rPr>
                <w:rFonts w:cs="Arial"/>
                <w:bCs/>
              </w:rPr>
              <w:t xml:space="preserve"> com subdivisões em mesmo nível.</w:t>
            </w:r>
          </w:p>
        </w:tc>
        <w:tc>
          <w:tcPr>
            <w:tcW w:w="851" w:type="dxa"/>
            <w:vAlign w:val="bottom"/>
          </w:tcPr>
          <w:p w14:paraId="53F2A53A" w14:textId="77777777" w:rsidR="00A854B5" w:rsidRPr="009B4F69" w:rsidRDefault="00A854B5" w:rsidP="00A854B5">
            <w:pPr>
              <w:rPr>
                <w:rFonts w:cs="Arial"/>
                <w:bCs/>
              </w:rPr>
            </w:pPr>
          </w:p>
        </w:tc>
        <w:tc>
          <w:tcPr>
            <w:tcW w:w="708" w:type="dxa"/>
            <w:vAlign w:val="bottom"/>
          </w:tcPr>
          <w:p w14:paraId="1EB995B0" w14:textId="77777777" w:rsidR="00A854B5" w:rsidRPr="009B4F69" w:rsidRDefault="00A854B5" w:rsidP="00A854B5">
            <w:pPr>
              <w:rPr>
                <w:rFonts w:cs="Arial"/>
                <w:bCs/>
              </w:rPr>
            </w:pPr>
          </w:p>
        </w:tc>
      </w:tr>
      <w:tr w:rsidR="00A854B5" w:rsidRPr="009B4F69" w14:paraId="30DAAF87" w14:textId="77777777" w:rsidTr="00A854B5">
        <w:trPr>
          <w:cantSplit/>
          <w:trHeight w:val="93"/>
        </w:trPr>
        <w:tc>
          <w:tcPr>
            <w:tcW w:w="7621" w:type="dxa"/>
            <w:vAlign w:val="bottom"/>
          </w:tcPr>
          <w:p w14:paraId="14672635" w14:textId="77777777" w:rsidR="00A854B5" w:rsidRPr="00AB2D78" w:rsidRDefault="00A854B5" w:rsidP="00A854B5">
            <w:pPr>
              <w:jc w:val="both"/>
              <w:rPr>
                <w:rFonts w:cs="Arial"/>
                <w:bCs/>
              </w:rPr>
            </w:pPr>
            <w:r w:rsidRPr="007236C9">
              <w:rPr>
                <w:rFonts w:cs="Arial"/>
                <w:bCs/>
              </w:rPr>
              <w:t>Possuir campos específicos para CDU (Classificação Decimal Universal), CDD (Classificação Decimal de Dewey), e tabela PHA (código que atribui um número a cada autor)</w:t>
            </w:r>
            <w:r>
              <w:rPr>
                <w:rFonts w:cs="Arial"/>
                <w:bCs/>
              </w:rPr>
              <w:t>.</w:t>
            </w:r>
          </w:p>
        </w:tc>
        <w:tc>
          <w:tcPr>
            <w:tcW w:w="851" w:type="dxa"/>
            <w:vAlign w:val="bottom"/>
          </w:tcPr>
          <w:p w14:paraId="543174E7" w14:textId="77777777" w:rsidR="00A854B5" w:rsidRPr="009B4F69" w:rsidRDefault="00A854B5" w:rsidP="00A854B5">
            <w:pPr>
              <w:rPr>
                <w:rFonts w:cs="Arial"/>
                <w:bCs/>
              </w:rPr>
            </w:pPr>
          </w:p>
        </w:tc>
        <w:tc>
          <w:tcPr>
            <w:tcW w:w="708" w:type="dxa"/>
            <w:vAlign w:val="bottom"/>
          </w:tcPr>
          <w:p w14:paraId="085E9DDC" w14:textId="77777777" w:rsidR="00A854B5" w:rsidRPr="009B4F69" w:rsidRDefault="00A854B5" w:rsidP="00A854B5">
            <w:pPr>
              <w:rPr>
                <w:rFonts w:cs="Arial"/>
                <w:bCs/>
              </w:rPr>
            </w:pPr>
          </w:p>
        </w:tc>
      </w:tr>
      <w:tr w:rsidR="00A854B5" w:rsidRPr="009B4F69" w14:paraId="225FF0FD" w14:textId="77777777" w:rsidTr="00A854B5">
        <w:trPr>
          <w:cantSplit/>
          <w:trHeight w:val="93"/>
        </w:trPr>
        <w:tc>
          <w:tcPr>
            <w:tcW w:w="7621" w:type="dxa"/>
            <w:vAlign w:val="bottom"/>
          </w:tcPr>
          <w:p w14:paraId="508CA722" w14:textId="77777777" w:rsidR="00A854B5" w:rsidRPr="00AB2D78" w:rsidRDefault="00A854B5" w:rsidP="00A854B5">
            <w:pPr>
              <w:jc w:val="both"/>
              <w:rPr>
                <w:rFonts w:cs="Arial"/>
                <w:bCs/>
              </w:rPr>
            </w:pPr>
            <w:r w:rsidRPr="007236C9">
              <w:rPr>
                <w:rFonts w:cs="Arial"/>
                <w:bCs/>
              </w:rPr>
              <w:t xml:space="preserve">Emitir diversos tipos </w:t>
            </w:r>
            <w:r>
              <w:rPr>
                <w:rFonts w:cs="Arial"/>
                <w:bCs/>
              </w:rPr>
              <w:t xml:space="preserve">de etiquetas </w:t>
            </w:r>
            <w:r w:rsidRPr="007236C9">
              <w:rPr>
                <w:rFonts w:cs="Arial"/>
                <w:bCs/>
              </w:rPr>
              <w:t>de códigos de barras, de modo individual ou em lote</w:t>
            </w:r>
            <w:r>
              <w:rPr>
                <w:rFonts w:cs="Arial"/>
                <w:bCs/>
              </w:rPr>
              <w:t>.</w:t>
            </w:r>
          </w:p>
        </w:tc>
        <w:tc>
          <w:tcPr>
            <w:tcW w:w="851" w:type="dxa"/>
            <w:vAlign w:val="bottom"/>
          </w:tcPr>
          <w:p w14:paraId="3EF49C11" w14:textId="77777777" w:rsidR="00A854B5" w:rsidRPr="009B4F69" w:rsidRDefault="00A854B5" w:rsidP="00A854B5">
            <w:pPr>
              <w:rPr>
                <w:rFonts w:cs="Arial"/>
                <w:bCs/>
              </w:rPr>
            </w:pPr>
          </w:p>
        </w:tc>
        <w:tc>
          <w:tcPr>
            <w:tcW w:w="708" w:type="dxa"/>
            <w:vAlign w:val="bottom"/>
          </w:tcPr>
          <w:p w14:paraId="4914146A" w14:textId="77777777" w:rsidR="00A854B5" w:rsidRPr="009B4F69" w:rsidRDefault="00A854B5" w:rsidP="00A854B5">
            <w:pPr>
              <w:rPr>
                <w:rFonts w:cs="Arial"/>
                <w:bCs/>
              </w:rPr>
            </w:pPr>
          </w:p>
        </w:tc>
      </w:tr>
      <w:tr w:rsidR="00A854B5" w:rsidRPr="009B4F69" w14:paraId="11ABEFB8" w14:textId="77777777" w:rsidTr="00A854B5">
        <w:trPr>
          <w:cantSplit/>
          <w:trHeight w:val="93"/>
        </w:trPr>
        <w:tc>
          <w:tcPr>
            <w:tcW w:w="7621" w:type="dxa"/>
            <w:vAlign w:val="bottom"/>
          </w:tcPr>
          <w:p w14:paraId="55ACE284" w14:textId="77777777" w:rsidR="00A854B5" w:rsidRPr="00AB2D78" w:rsidRDefault="00A854B5" w:rsidP="00A854B5">
            <w:pPr>
              <w:jc w:val="both"/>
              <w:rPr>
                <w:rFonts w:cs="Arial"/>
                <w:bCs/>
              </w:rPr>
            </w:pPr>
            <w:r w:rsidRPr="007236C9">
              <w:rPr>
                <w:rFonts w:cs="Arial"/>
                <w:bCs/>
              </w:rPr>
              <w:t>Permitir a baixa de exemplares, guardando informações de data e motivo em controle específico de descarte</w:t>
            </w:r>
            <w:r>
              <w:rPr>
                <w:rFonts w:cs="Arial"/>
                <w:bCs/>
              </w:rPr>
              <w:t>.</w:t>
            </w:r>
          </w:p>
        </w:tc>
        <w:tc>
          <w:tcPr>
            <w:tcW w:w="851" w:type="dxa"/>
            <w:vAlign w:val="bottom"/>
          </w:tcPr>
          <w:p w14:paraId="647ABC2A" w14:textId="77777777" w:rsidR="00A854B5" w:rsidRPr="009B4F69" w:rsidRDefault="00A854B5" w:rsidP="00A854B5">
            <w:pPr>
              <w:rPr>
                <w:rFonts w:cs="Arial"/>
                <w:bCs/>
              </w:rPr>
            </w:pPr>
          </w:p>
        </w:tc>
        <w:tc>
          <w:tcPr>
            <w:tcW w:w="708" w:type="dxa"/>
            <w:vAlign w:val="bottom"/>
          </w:tcPr>
          <w:p w14:paraId="53918BC5" w14:textId="77777777" w:rsidR="00A854B5" w:rsidRPr="009B4F69" w:rsidRDefault="00A854B5" w:rsidP="00A854B5">
            <w:pPr>
              <w:rPr>
                <w:rFonts w:cs="Arial"/>
                <w:bCs/>
              </w:rPr>
            </w:pPr>
          </w:p>
        </w:tc>
      </w:tr>
      <w:tr w:rsidR="00A854B5" w:rsidRPr="009B4F69" w14:paraId="70430FD7" w14:textId="77777777" w:rsidTr="00A854B5">
        <w:trPr>
          <w:cantSplit/>
          <w:trHeight w:val="93"/>
        </w:trPr>
        <w:tc>
          <w:tcPr>
            <w:tcW w:w="7621" w:type="dxa"/>
            <w:vAlign w:val="bottom"/>
          </w:tcPr>
          <w:p w14:paraId="0C180F95" w14:textId="77777777" w:rsidR="00A854B5" w:rsidRPr="00AB2D78" w:rsidRDefault="00A854B5" w:rsidP="00A854B5">
            <w:pPr>
              <w:jc w:val="both"/>
              <w:rPr>
                <w:rFonts w:cs="Arial"/>
                <w:bCs/>
              </w:rPr>
            </w:pPr>
            <w:r w:rsidRPr="007236C9">
              <w:rPr>
                <w:rFonts w:cs="Arial"/>
                <w:bCs/>
              </w:rPr>
              <w:t>Permitir a baixa de exemplares em lote</w:t>
            </w:r>
            <w:r>
              <w:rPr>
                <w:rFonts w:cs="Arial"/>
                <w:bCs/>
              </w:rPr>
              <w:t>.</w:t>
            </w:r>
          </w:p>
        </w:tc>
        <w:tc>
          <w:tcPr>
            <w:tcW w:w="851" w:type="dxa"/>
            <w:vAlign w:val="bottom"/>
          </w:tcPr>
          <w:p w14:paraId="121A8147" w14:textId="77777777" w:rsidR="00A854B5" w:rsidRPr="009B4F69" w:rsidRDefault="00A854B5" w:rsidP="00A854B5">
            <w:pPr>
              <w:rPr>
                <w:rFonts w:cs="Arial"/>
                <w:bCs/>
              </w:rPr>
            </w:pPr>
          </w:p>
        </w:tc>
        <w:tc>
          <w:tcPr>
            <w:tcW w:w="708" w:type="dxa"/>
            <w:vAlign w:val="bottom"/>
          </w:tcPr>
          <w:p w14:paraId="1DDE3279" w14:textId="77777777" w:rsidR="00A854B5" w:rsidRPr="009B4F69" w:rsidRDefault="00A854B5" w:rsidP="00A854B5">
            <w:pPr>
              <w:rPr>
                <w:rFonts w:cs="Arial"/>
                <w:bCs/>
              </w:rPr>
            </w:pPr>
          </w:p>
        </w:tc>
      </w:tr>
      <w:tr w:rsidR="00A854B5" w:rsidRPr="009B4F69" w14:paraId="630B2905" w14:textId="77777777" w:rsidTr="00A854B5">
        <w:trPr>
          <w:cantSplit/>
          <w:trHeight w:val="93"/>
        </w:trPr>
        <w:tc>
          <w:tcPr>
            <w:tcW w:w="7621" w:type="dxa"/>
            <w:vAlign w:val="bottom"/>
          </w:tcPr>
          <w:p w14:paraId="57C39AAC" w14:textId="77777777" w:rsidR="00A854B5" w:rsidRPr="00AB2D78" w:rsidRDefault="00A854B5" w:rsidP="00A854B5">
            <w:pPr>
              <w:jc w:val="both"/>
              <w:rPr>
                <w:rFonts w:cs="Arial"/>
                <w:bCs/>
              </w:rPr>
            </w:pPr>
            <w:r w:rsidRPr="00136E96">
              <w:rPr>
                <w:rFonts w:cs="Arial"/>
                <w:bCs/>
              </w:rPr>
              <w:t>Possibilitar a configuração do sistema para classificação centralizada (uma única classificação para todos os exemplares) ou descentralizada (cada exemplar com sua classificação, com visualização das classificações individuais de cada exemplar pela Intranet ou WEB, no detalhe da obra);</w:t>
            </w:r>
          </w:p>
        </w:tc>
        <w:tc>
          <w:tcPr>
            <w:tcW w:w="851" w:type="dxa"/>
            <w:vAlign w:val="bottom"/>
          </w:tcPr>
          <w:p w14:paraId="0611A429" w14:textId="77777777" w:rsidR="00A854B5" w:rsidRPr="009B4F69" w:rsidRDefault="00A854B5" w:rsidP="00A854B5">
            <w:pPr>
              <w:rPr>
                <w:rFonts w:cs="Arial"/>
                <w:bCs/>
              </w:rPr>
            </w:pPr>
          </w:p>
        </w:tc>
        <w:tc>
          <w:tcPr>
            <w:tcW w:w="708" w:type="dxa"/>
            <w:vAlign w:val="bottom"/>
          </w:tcPr>
          <w:p w14:paraId="6DD36D0B" w14:textId="77777777" w:rsidR="00A854B5" w:rsidRPr="009B4F69" w:rsidRDefault="00A854B5" w:rsidP="00A854B5">
            <w:pPr>
              <w:rPr>
                <w:rFonts w:cs="Arial"/>
                <w:bCs/>
              </w:rPr>
            </w:pPr>
          </w:p>
        </w:tc>
      </w:tr>
      <w:tr w:rsidR="00A854B5" w:rsidRPr="009B4F69" w14:paraId="2423B751" w14:textId="77777777" w:rsidTr="00A854B5">
        <w:trPr>
          <w:cantSplit/>
          <w:trHeight w:val="93"/>
        </w:trPr>
        <w:tc>
          <w:tcPr>
            <w:tcW w:w="7621" w:type="dxa"/>
            <w:vAlign w:val="bottom"/>
          </w:tcPr>
          <w:p w14:paraId="3E317F8E" w14:textId="77777777" w:rsidR="00A854B5" w:rsidRPr="00AB2D78" w:rsidRDefault="00A854B5" w:rsidP="00A854B5">
            <w:pPr>
              <w:jc w:val="both"/>
              <w:rPr>
                <w:rFonts w:cs="Arial"/>
                <w:bCs/>
              </w:rPr>
            </w:pPr>
            <w:r w:rsidRPr="00136E96">
              <w:rPr>
                <w:rFonts w:cs="Arial"/>
                <w:bCs/>
              </w:rPr>
              <w:t>Omitir informações nas consultas via Intranet e WEB por meio da definição de títulos como materiais sigilosos e de títulos que não possuem exemplares ou que todos os exemplares estejam indisponíveis</w:t>
            </w:r>
            <w:r>
              <w:rPr>
                <w:rFonts w:cs="Arial"/>
                <w:bCs/>
              </w:rPr>
              <w:t>.</w:t>
            </w:r>
          </w:p>
        </w:tc>
        <w:tc>
          <w:tcPr>
            <w:tcW w:w="851" w:type="dxa"/>
            <w:vAlign w:val="bottom"/>
          </w:tcPr>
          <w:p w14:paraId="0BF74328" w14:textId="77777777" w:rsidR="00A854B5" w:rsidRPr="009B4F69" w:rsidRDefault="00A854B5" w:rsidP="00A854B5">
            <w:pPr>
              <w:rPr>
                <w:rFonts w:cs="Arial"/>
                <w:bCs/>
              </w:rPr>
            </w:pPr>
          </w:p>
        </w:tc>
        <w:tc>
          <w:tcPr>
            <w:tcW w:w="708" w:type="dxa"/>
            <w:vAlign w:val="bottom"/>
          </w:tcPr>
          <w:p w14:paraId="27D7FD78" w14:textId="77777777" w:rsidR="00A854B5" w:rsidRPr="009B4F69" w:rsidRDefault="00A854B5" w:rsidP="00A854B5">
            <w:pPr>
              <w:rPr>
                <w:rFonts w:cs="Arial"/>
                <w:bCs/>
              </w:rPr>
            </w:pPr>
          </w:p>
        </w:tc>
      </w:tr>
      <w:tr w:rsidR="00A854B5" w:rsidRPr="009B4F69" w14:paraId="7AD18456" w14:textId="77777777" w:rsidTr="00A854B5">
        <w:trPr>
          <w:cantSplit/>
          <w:trHeight w:val="93"/>
        </w:trPr>
        <w:tc>
          <w:tcPr>
            <w:tcW w:w="7621" w:type="dxa"/>
            <w:vAlign w:val="bottom"/>
          </w:tcPr>
          <w:p w14:paraId="093C6649" w14:textId="77777777" w:rsidR="00A854B5" w:rsidRPr="00AB2D78" w:rsidRDefault="00A854B5" w:rsidP="00A854B5">
            <w:pPr>
              <w:jc w:val="both"/>
              <w:rPr>
                <w:rFonts w:cs="Arial"/>
                <w:bCs/>
              </w:rPr>
            </w:pPr>
            <w:r w:rsidRPr="00136E96">
              <w:rPr>
                <w:rFonts w:cs="Arial"/>
                <w:bCs/>
              </w:rPr>
              <w:t xml:space="preserve">Permitir a configuração de quais notas </w:t>
            </w:r>
            <w:proofErr w:type="gramStart"/>
            <w:r w:rsidRPr="00136E96">
              <w:rPr>
                <w:rFonts w:cs="Arial"/>
                <w:bCs/>
              </w:rPr>
              <w:t>devem ser</w:t>
            </w:r>
            <w:proofErr w:type="gramEnd"/>
            <w:r w:rsidRPr="00136E96">
              <w:rPr>
                <w:rFonts w:cs="Arial"/>
                <w:bCs/>
              </w:rPr>
              <w:t xml:space="preserve"> exibidas no resultado de pesquisa do usuário</w:t>
            </w:r>
            <w:r>
              <w:rPr>
                <w:rFonts w:cs="Arial"/>
                <w:bCs/>
              </w:rPr>
              <w:t>.</w:t>
            </w:r>
          </w:p>
        </w:tc>
        <w:tc>
          <w:tcPr>
            <w:tcW w:w="851" w:type="dxa"/>
            <w:vAlign w:val="bottom"/>
          </w:tcPr>
          <w:p w14:paraId="6D2CB969" w14:textId="77777777" w:rsidR="00A854B5" w:rsidRPr="009B4F69" w:rsidRDefault="00A854B5" w:rsidP="00A854B5">
            <w:pPr>
              <w:rPr>
                <w:rFonts w:cs="Arial"/>
                <w:bCs/>
              </w:rPr>
            </w:pPr>
          </w:p>
        </w:tc>
        <w:tc>
          <w:tcPr>
            <w:tcW w:w="708" w:type="dxa"/>
            <w:vAlign w:val="bottom"/>
          </w:tcPr>
          <w:p w14:paraId="67D1E881" w14:textId="77777777" w:rsidR="00A854B5" w:rsidRPr="009B4F69" w:rsidRDefault="00A854B5" w:rsidP="00A854B5">
            <w:pPr>
              <w:rPr>
                <w:rFonts w:cs="Arial"/>
                <w:bCs/>
              </w:rPr>
            </w:pPr>
          </w:p>
        </w:tc>
      </w:tr>
      <w:tr w:rsidR="00A854B5" w:rsidRPr="009B4F69" w14:paraId="72F1C0CE" w14:textId="77777777" w:rsidTr="00A854B5">
        <w:trPr>
          <w:cantSplit/>
          <w:trHeight w:val="93"/>
        </w:trPr>
        <w:tc>
          <w:tcPr>
            <w:tcW w:w="7621" w:type="dxa"/>
            <w:vAlign w:val="bottom"/>
          </w:tcPr>
          <w:p w14:paraId="52CED186" w14:textId="77777777" w:rsidR="00A854B5" w:rsidRPr="00AB2D78" w:rsidRDefault="00A854B5" w:rsidP="00A854B5">
            <w:pPr>
              <w:jc w:val="both"/>
              <w:rPr>
                <w:rFonts w:cs="Arial"/>
                <w:bCs/>
              </w:rPr>
            </w:pPr>
            <w:r w:rsidRPr="00A549BD">
              <w:rPr>
                <w:rFonts w:cs="Arial"/>
                <w:bCs/>
              </w:rPr>
              <w:t>Poss</w:t>
            </w:r>
            <w:r>
              <w:rPr>
                <w:rFonts w:cs="Arial"/>
                <w:bCs/>
              </w:rPr>
              <w:t>ibilitar a geração de etiquetas</w:t>
            </w:r>
            <w:r>
              <w:t xml:space="preserve"> </w:t>
            </w:r>
            <w:r w:rsidRPr="00A549BD">
              <w:rPr>
                <w:rFonts w:cs="Arial"/>
                <w:bCs/>
              </w:rPr>
              <w:t xml:space="preserve">de identificação impressas em equipamento laser, matricial ou </w:t>
            </w:r>
            <w:proofErr w:type="spellStart"/>
            <w:r w:rsidRPr="00A549BD">
              <w:rPr>
                <w:rFonts w:cs="Arial"/>
                <w:bCs/>
              </w:rPr>
              <w:t>deskjet</w:t>
            </w:r>
            <w:proofErr w:type="spellEnd"/>
            <w:r w:rsidRPr="00A549BD">
              <w:rPr>
                <w:rFonts w:cs="Arial"/>
                <w:bCs/>
              </w:rPr>
              <w:t>, no formato de etiquetas comuns com diversas opções de medidas e modelos, e com possibilidade de uso de código de barras para identificação de obras, periódicos, analíticas avulsas e usuários, a partir dos dados selecionados (lombada, bolso, código de barras, classificação, número de tombo, notação de autor, número de sequência, edição, volume, título, etc.)</w:t>
            </w:r>
            <w:r>
              <w:rPr>
                <w:rFonts w:cs="Arial"/>
                <w:bCs/>
              </w:rPr>
              <w:t>.</w:t>
            </w:r>
          </w:p>
        </w:tc>
        <w:tc>
          <w:tcPr>
            <w:tcW w:w="851" w:type="dxa"/>
            <w:vAlign w:val="bottom"/>
          </w:tcPr>
          <w:p w14:paraId="6348EC4D" w14:textId="77777777" w:rsidR="00A854B5" w:rsidRPr="009B4F69" w:rsidRDefault="00A854B5" w:rsidP="00A854B5">
            <w:pPr>
              <w:rPr>
                <w:rFonts w:cs="Arial"/>
                <w:bCs/>
              </w:rPr>
            </w:pPr>
          </w:p>
        </w:tc>
        <w:tc>
          <w:tcPr>
            <w:tcW w:w="708" w:type="dxa"/>
            <w:vAlign w:val="bottom"/>
          </w:tcPr>
          <w:p w14:paraId="7F9E3204" w14:textId="77777777" w:rsidR="00A854B5" w:rsidRPr="009B4F69" w:rsidRDefault="00A854B5" w:rsidP="00A854B5">
            <w:pPr>
              <w:rPr>
                <w:rFonts w:cs="Arial"/>
                <w:bCs/>
              </w:rPr>
            </w:pPr>
          </w:p>
        </w:tc>
      </w:tr>
      <w:tr w:rsidR="00A854B5" w:rsidRPr="009B4F69" w14:paraId="3C2064ED" w14:textId="77777777" w:rsidTr="00A854B5">
        <w:trPr>
          <w:cantSplit/>
          <w:trHeight w:val="93"/>
        </w:trPr>
        <w:tc>
          <w:tcPr>
            <w:tcW w:w="7621" w:type="dxa"/>
            <w:vAlign w:val="bottom"/>
          </w:tcPr>
          <w:p w14:paraId="3F7E9AB1" w14:textId="77777777" w:rsidR="00A854B5" w:rsidRPr="00AB2D78" w:rsidRDefault="00A854B5" w:rsidP="00A854B5">
            <w:pPr>
              <w:jc w:val="both"/>
              <w:rPr>
                <w:rFonts w:cs="Arial"/>
                <w:bCs/>
              </w:rPr>
            </w:pPr>
            <w:r w:rsidRPr="00A549BD">
              <w:rPr>
                <w:rFonts w:cs="Arial"/>
                <w:bCs/>
              </w:rPr>
              <w:t>Poss</w:t>
            </w:r>
            <w:r>
              <w:rPr>
                <w:rFonts w:cs="Arial"/>
                <w:bCs/>
              </w:rPr>
              <w:t>ibilitar a geração de etiquetas</w:t>
            </w:r>
            <w:r>
              <w:t xml:space="preserve"> </w:t>
            </w:r>
            <w:r>
              <w:rPr>
                <w:rFonts w:cs="Arial"/>
                <w:bCs/>
              </w:rPr>
              <w:t>p</w:t>
            </w:r>
            <w:r w:rsidRPr="00A549BD">
              <w:rPr>
                <w:rFonts w:cs="Arial"/>
                <w:bCs/>
              </w:rPr>
              <w:t>ara identificação de exemplares específicos, de todos os exemplares de uma obra ou optar por imprimir a etiqueta de todas as obras filtradas previamente, de uma só vez, ou em lote</w:t>
            </w:r>
            <w:r>
              <w:rPr>
                <w:rFonts w:cs="Arial"/>
                <w:bCs/>
              </w:rPr>
              <w:t>.</w:t>
            </w:r>
          </w:p>
        </w:tc>
        <w:tc>
          <w:tcPr>
            <w:tcW w:w="851" w:type="dxa"/>
            <w:vAlign w:val="bottom"/>
          </w:tcPr>
          <w:p w14:paraId="77015BE1" w14:textId="77777777" w:rsidR="00A854B5" w:rsidRPr="009B4F69" w:rsidRDefault="00A854B5" w:rsidP="00A854B5">
            <w:pPr>
              <w:rPr>
                <w:rFonts w:cs="Arial"/>
                <w:bCs/>
              </w:rPr>
            </w:pPr>
          </w:p>
        </w:tc>
        <w:tc>
          <w:tcPr>
            <w:tcW w:w="708" w:type="dxa"/>
            <w:vAlign w:val="bottom"/>
          </w:tcPr>
          <w:p w14:paraId="0A2EAFF1" w14:textId="77777777" w:rsidR="00A854B5" w:rsidRPr="009B4F69" w:rsidRDefault="00A854B5" w:rsidP="00A854B5">
            <w:pPr>
              <w:rPr>
                <w:rFonts w:cs="Arial"/>
                <w:bCs/>
              </w:rPr>
            </w:pPr>
          </w:p>
        </w:tc>
      </w:tr>
      <w:tr w:rsidR="00A854B5" w:rsidRPr="009B4F69" w14:paraId="3AEEE1D7" w14:textId="77777777" w:rsidTr="00A854B5">
        <w:trPr>
          <w:cantSplit/>
          <w:trHeight w:val="93"/>
        </w:trPr>
        <w:tc>
          <w:tcPr>
            <w:tcW w:w="7621" w:type="dxa"/>
            <w:vAlign w:val="bottom"/>
          </w:tcPr>
          <w:p w14:paraId="41CCB0AA" w14:textId="77777777" w:rsidR="00A854B5" w:rsidRPr="00AB2D78" w:rsidRDefault="00A854B5" w:rsidP="00A854B5">
            <w:pPr>
              <w:jc w:val="both"/>
              <w:rPr>
                <w:rFonts w:cs="Arial"/>
                <w:bCs/>
              </w:rPr>
            </w:pPr>
            <w:r w:rsidRPr="00A549BD">
              <w:rPr>
                <w:rFonts w:cs="Arial"/>
                <w:bCs/>
              </w:rPr>
              <w:t>Poss</w:t>
            </w:r>
            <w:r>
              <w:rPr>
                <w:rFonts w:cs="Arial"/>
                <w:bCs/>
              </w:rPr>
              <w:t xml:space="preserve">ibilitar </w:t>
            </w:r>
            <w:r w:rsidRPr="00A549BD">
              <w:rPr>
                <w:rFonts w:cs="Arial"/>
                <w:bCs/>
              </w:rPr>
              <w:t>exportar para um arquivo externo a(s)</w:t>
            </w:r>
            <w:r>
              <w:rPr>
                <w:rFonts w:cs="Arial"/>
                <w:bCs/>
              </w:rPr>
              <w:t xml:space="preserve"> folhas(s) de etiquetas geradas.</w:t>
            </w:r>
          </w:p>
        </w:tc>
        <w:tc>
          <w:tcPr>
            <w:tcW w:w="851" w:type="dxa"/>
            <w:vAlign w:val="bottom"/>
          </w:tcPr>
          <w:p w14:paraId="64A2380E" w14:textId="77777777" w:rsidR="00A854B5" w:rsidRPr="009B4F69" w:rsidRDefault="00A854B5" w:rsidP="00A854B5">
            <w:pPr>
              <w:rPr>
                <w:rFonts w:cs="Arial"/>
                <w:bCs/>
              </w:rPr>
            </w:pPr>
          </w:p>
        </w:tc>
        <w:tc>
          <w:tcPr>
            <w:tcW w:w="708" w:type="dxa"/>
            <w:vAlign w:val="bottom"/>
          </w:tcPr>
          <w:p w14:paraId="3E4D6A2C" w14:textId="77777777" w:rsidR="00A854B5" w:rsidRPr="009B4F69" w:rsidRDefault="00A854B5" w:rsidP="00A854B5">
            <w:pPr>
              <w:rPr>
                <w:rFonts w:cs="Arial"/>
                <w:bCs/>
              </w:rPr>
            </w:pPr>
          </w:p>
        </w:tc>
      </w:tr>
      <w:tr w:rsidR="00A854B5" w:rsidRPr="009B4F69" w14:paraId="569C3A45" w14:textId="77777777" w:rsidTr="00A854B5">
        <w:trPr>
          <w:cantSplit/>
          <w:trHeight w:val="93"/>
        </w:trPr>
        <w:tc>
          <w:tcPr>
            <w:tcW w:w="7621" w:type="dxa"/>
            <w:vAlign w:val="bottom"/>
          </w:tcPr>
          <w:p w14:paraId="795AD65C" w14:textId="77777777" w:rsidR="00A854B5" w:rsidRPr="00E33B42" w:rsidRDefault="00A854B5" w:rsidP="00A854B5">
            <w:pPr>
              <w:jc w:val="both"/>
              <w:rPr>
                <w:rFonts w:cs="Arial"/>
                <w:bCs/>
              </w:rPr>
            </w:pPr>
            <w:r>
              <w:rPr>
                <w:rFonts w:cs="Arial"/>
                <w:bCs/>
              </w:rPr>
              <w:t>Possibilitar o uso de biblioteca virtual por intermédio de repositório digital integrado ao sistema.</w:t>
            </w:r>
          </w:p>
        </w:tc>
        <w:tc>
          <w:tcPr>
            <w:tcW w:w="851" w:type="dxa"/>
            <w:vAlign w:val="bottom"/>
          </w:tcPr>
          <w:p w14:paraId="2CDE7EC9" w14:textId="77777777" w:rsidR="00A854B5" w:rsidRPr="009B4F69" w:rsidRDefault="00A854B5" w:rsidP="00A854B5">
            <w:pPr>
              <w:rPr>
                <w:rFonts w:cs="Arial"/>
                <w:bCs/>
              </w:rPr>
            </w:pPr>
          </w:p>
        </w:tc>
        <w:tc>
          <w:tcPr>
            <w:tcW w:w="708" w:type="dxa"/>
            <w:vAlign w:val="bottom"/>
          </w:tcPr>
          <w:p w14:paraId="6EB2A621" w14:textId="77777777" w:rsidR="00A854B5" w:rsidRPr="009B4F69" w:rsidRDefault="00A854B5" w:rsidP="00A854B5">
            <w:pPr>
              <w:rPr>
                <w:rFonts w:cs="Arial"/>
                <w:bCs/>
              </w:rPr>
            </w:pPr>
          </w:p>
        </w:tc>
      </w:tr>
      <w:tr w:rsidR="00A854B5" w:rsidRPr="009B4F69" w14:paraId="5EB5F78D" w14:textId="77777777" w:rsidTr="00A854B5">
        <w:trPr>
          <w:cantSplit/>
          <w:trHeight w:val="93"/>
        </w:trPr>
        <w:tc>
          <w:tcPr>
            <w:tcW w:w="7621" w:type="dxa"/>
            <w:vAlign w:val="bottom"/>
          </w:tcPr>
          <w:p w14:paraId="427453B1" w14:textId="77777777" w:rsidR="00A854B5" w:rsidRPr="00E33B42" w:rsidRDefault="00A854B5" w:rsidP="00A854B5">
            <w:pPr>
              <w:jc w:val="both"/>
              <w:rPr>
                <w:rFonts w:cs="Arial"/>
                <w:bCs/>
              </w:rPr>
            </w:pPr>
            <w:r>
              <w:rPr>
                <w:rFonts w:cs="Arial"/>
                <w:bCs/>
              </w:rPr>
              <w:t>Permitir o armazenamento e recuperação de documentos digitais em diversos formatos.</w:t>
            </w:r>
          </w:p>
        </w:tc>
        <w:tc>
          <w:tcPr>
            <w:tcW w:w="851" w:type="dxa"/>
            <w:vAlign w:val="bottom"/>
          </w:tcPr>
          <w:p w14:paraId="03BB72FD" w14:textId="77777777" w:rsidR="00A854B5" w:rsidRPr="009B4F69" w:rsidRDefault="00A854B5" w:rsidP="00A854B5">
            <w:pPr>
              <w:rPr>
                <w:rFonts w:cs="Arial"/>
                <w:bCs/>
              </w:rPr>
            </w:pPr>
          </w:p>
        </w:tc>
        <w:tc>
          <w:tcPr>
            <w:tcW w:w="708" w:type="dxa"/>
            <w:vAlign w:val="bottom"/>
          </w:tcPr>
          <w:p w14:paraId="4937048A" w14:textId="77777777" w:rsidR="00A854B5" w:rsidRPr="009B4F69" w:rsidRDefault="00A854B5" w:rsidP="00A854B5">
            <w:pPr>
              <w:rPr>
                <w:rFonts w:cs="Arial"/>
                <w:bCs/>
              </w:rPr>
            </w:pPr>
          </w:p>
        </w:tc>
      </w:tr>
      <w:tr w:rsidR="00A854B5" w:rsidRPr="009B4F69" w14:paraId="77D69149" w14:textId="77777777" w:rsidTr="00A854B5">
        <w:trPr>
          <w:cantSplit/>
          <w:trHeight w:val="93"/>
        </w:trPr>
        <w:tc>
          <w:tcPr>
            <w:tcW w:w="7621" w:type="dxa"/>
            <w:vAlign w:val="bottom"/>
          </w:tcPr>
          <w:p w14:paraId="05E6B8C3" w14:textId="77777777" w:rsidR="00A854B5" w:rsidRPr="00AB2D78" w:rsidRDefault="00A854B5" w:rsidP="00A854B5">
            <w:pPr>
              <w:jc w:val="both"/>
              <w:rPr>
                <w:rFonts w:cs="Arial"/>
                <w:bCs/>
              </w:rPr>
            </w:pPr>
            <w:r w:rsidRPr="00E33B42">
              <w:rPr>
                <w:rFonts w:cs="Arial"/>
                <w:bCs/>
              </w:rPr>
              <w:t xml:space="preserve">Possuir </w:t>
            </w:r>
            <w:r>
              <w:rPr>
                <w:rFonts w:cs="Arial"/>
                <w:bCs/>
              </w:rPr>
              <w:t xml:space="preserve">aderência ao </w:t>
            </w:r>
            <w:r w:rsidRPr="00E33B42">
              <w:rPr>
                <w:rFonts w:cs="Arial"/>
                <w:bCs/>
              </w:rPr>
              <w:t xml:space="preserve">Protocolo OAI-PMH (Open </w:t>
            </w:r>
            <w:proofErr w:type="spellStart"/>
            <w:r w:rsidRPr="00E33B42">
              <w:rPr>
                <w:rFonts w:cs="Arial"/>
                <w:bCs/>
              </w:rPr>
              <w:t>Archives</w:t>
            </w:r>
            <w:proofErr w:type="spellEnd"/>
            <w:r w:rsidRPr="00E33B42">
              <w:rPr>
                <w:rFonts w:cs="Arial"/>
                <w:bCs/>
              </w:rPr>
              <w:t xml:space="preserve"> </w:t>
            </w:r>
            <w:proofErr w:type="spellStart"/>
            <w:r w:rsidRPr="00E33B42">
              <w:rPr>
                <w:rFonts w:cs="Arial"/>
                <w:bCs/>
              </w:rPr>
              <w:t>Initiative</w:t>
            </w:r>
            <w:proofErr w:type="spellEnd"/>
            <w:r w:rsidRPr="00E33B42">
              <w:rPr>
                <w:rFonts w:cs="Arial"/>
                <w:bCs/>
              </w:rPr>
              <w:t xml:space="preserve"> </w:t>
            </w:r>
            <w:proofErr w:type="spellStart"/>
            <w:r w:rsidRPr="00E33B42">
              <w:rPr>
                <w:rFonts w:cs="Arial"/>
                <w:bCs/>
              </w:rPr>
              <w:t>Protocol</w:t>
            </w:r>
            <w:proofErr w:type="spellEnd"/>
            <w:r w:rsidRPr="00E33B42">
              <w:rPr>
                <w:rFonts w:cs="Arial"/>
                <w:bCs/>
              </w:rPr>
              <w:t xml:space="preserve"> for </w:t>
            </w:r>
            <w:proofErr w:type="spellStart"/>
            <w:r w:rsidRPr="00E33B42">
              <w:rPr>
                <w:rFonts w:cs="Arial"/>
                <w:bCs/>
              </w:rPr>
              <w:t>Metadata</w:t>
            </w:r>
            <w:proofErr w:type="spellEnd"/>
            <w:r w:rsidRPr="00E33B42">
              <w:rPr>
                <w:rFonts w:cs="Arial"/>
                <w:bCs/>
              </w:rPr>
              <w:t xml:space="preserve"> </w:t>
            </w:r>
            <w:proofErr w:type="spellStart"/>
            <w:r w:rsidRPr="00E33B42">
              <w:rPr>
                <w:rFonts w:cs="Arial"/>
                <w:bCs/>
              </w:rPr>
              <w:t>Harvesting</w:t>
            </w:r>
            <w:proofErr w:type="spellEnd"/>
            <w:r w:rsidRPr="00E33B42">
              <w:rPr>
                <w:rFonts w:cs="Arial"/>
                <w:bCs/>
              </w:rPr>
              <w:t>), para interoperabilidade entre bibliotecas/ repositórios digitais</w:t>
            </w:r>
            <w:r>
              <w:rPr>
                <w:rFonts w:cs="Arial"/>
                <w:bCs/>
              </w:rPr>
              <w:t>.</w:t>
            </w:r>
          </w:p>
        </w:tc>
        <w:tc>
          <w:tcPr>
            <w:tcW w:w="851" w:type="dxa"/>
            <w:vAlign w:val="bottom"/>
          </w:tcPr>
          <w:p w14:paraId="7F4AD0D3" w14:textId="77777777" w:rsidR="00A854B5" w:rsidRPr="009B4F69" w:rsidRDefault="00A854B5" w:rsidP="00A854B5">
            <w:pPr>
              <w:rPr>
                <w:rFonts w:cs="Arial"/>
                <w:bCs/>
              </w:rPr>
            </w:pPr>
          </w:p>
        </w:tc>
        <w:tc>
          <w:tcPr>
            <w:tcW w:w="708" w:type="dxa"/>
            <w:vAlign w:val="bottom"/>
          </w:tcPr>
          <w:p w14:paraId="743A337F" w14:textId="77777777" w:rsidR="00A854B5" w:rsidRPr="009B4F69" w:rsidRDefault="00A854B5" w:rsidP="00A854B5">
            <w:pPr>
              <w:rPr>
                <w:rFonts w:cs="Arial"/>
                <w:bCs/>
              </w:rPr>
            </w:pPr>
          </w:p>
        </w:tc>
      </w:tr>
      <w:tr w:rsidR="00A854B5" w:rsidRPr="009B4F69" w14:paraId="2676CF49" w14:textId="77777777" w:rsidTr="00A854B5">
        <w:trPr>
          <w:cantSplit/>
          <w:trHeight w:val="93"/>
        </w:trPr>
        <w:tc>
          <w:tcPr>
            <w:tcW w:w="7621" w:type="dxa"/>
            <w:vAlign w:val="bottom"/>
          </w:tcPr>
          <w:p w14:paraId="7D908AFD" w14:textId="77777777" w:rsidR="00A854B5" w:rsidRPr="00AB2D78" w:rsidRDefault="00A854B5" w:rsidP="00A854B5">
            <w:pPr>
              <w:jc w:val="both"/>
              <w:rPr>
                <w:rFonts w:cs="Arial"/>
                <w:bCs/>
              </w:rPr>
            </w:pPr>
            <w:r>
              <w:rPr>
                <w:rFonts w:cs="Arial"/>
              </w:rPr>
              <w:t>Permitir e</w:t>
            </w:r>
            <w:r w:rsidRPr="00500922">
              <w:rPr>
                <w:rFonts w:cs="Arial"/>
              </w:rPr>
              <w:t xml:space="preserve">xportação de </w:t>
            </w:r>
            <w:proofErr w:type="spellStart"/>
            <w:r w:rsidRPr="00500922">
              <w:rPr>
                <w:rFonts w:cs="Arial"/>
              </w:rPr>
              <w:t>metadados</w:t>
            </w:r>
            <w:proofErr w:type="spellEnd"/>
            <w:r w:rsidRPr="00500922">
              <w:rPr>
                <w:rFonts w:cs="Arial"/>
              </w:rPr>
              <w:t xml:space="preserve"> </w:t>
            </w:r>
            <w:r>
              <w:rPr>
                <w:rFonts w:cs="Arial"/>
              </w:rPr>
              <w:t xml:space="preserve">em formato </w:t>
            </w:r>
            <w:proofErr w:type="spellStart"/>
            <w:proofErr w:type="gramStart"/>
            <w:r w:rsidRPr="00500922">
              <w:rPr>
                <w:rFonts w:cs="Arial"/>
              </w:rPr>
              <w:t>DublinCore</w:t>
            </w:r>
            <w:proofErr w:type="spellEnd"/>
            <w:proofErr w:type="gramEnd"/>
            <w:r>
              <w:rPr>
                <w:rFonts w:cs="Arial"/>
              </w:rPr>
              <w:t xml:space="preserve"> e MARC XML</w:t>
            </w:r>
          </w:p>
        </w:tc>
        <w:tc>
          <w:tcPr>
            <w:tcW w:w="851" w:type="dxa"/>
            <w:vAlign w:val="bottom"/>
          </w:tcPr>
          <w:p w14:paraId="2D30F449" w14:textId="77777777" w:rsidR="00A854B5" w:rsidRPr="009B4F69" w:rsidRDefault="00A854B5" w:rsidP="00A854B5">
            <w:pPr>
              <w:rPr>
                <w:rFonts w:cs="Arial"/>
                <w:bCs/>
              </w:rPr>
            </w:pPr>
          </w:p>
        </w:tc>
        <w:tc>
          <w:tcPr>
            <w:tcW w:w="708" w:type="dxa"/>
            <w:vAlign w:val="bottom"/>
          </w:tcPr>
          <w:p w14:paraId="4A186F68" w14:textId="77777777" w:rsidR="00A854B5" w:rsidRPr="009B4F69" w:rsidRDefault="00A854B5" w:rsidP="00A854B5">
            <w:pPr>
              <w:rPr>
                <w:rFonts w:cs="Arial"/>
                <w:bCs/>
              </w:rPr>
            </w:pPr>
          </w:p>
        </w:tc>
      </w:tr>
      <w:tr w:rsidR="00A854B5" w:rsidRPr="009B4F69" w14:paraId="3B2558DE" w14:textId="77777777" w:rsidTr="00A854B5">
        <w:trPr>
          <w:cantSplit/>
          <w:trHeight w:val="93"/>
        </w:trPr>
        <w:tc>
          <w:tcPr>
            <w:tcW w:w="7621" w:type="dxa"/>
            <w:vAlign w:val="bottom"/>
          </w:tcPr>
          <w:p w14:paraId="36FAE994" w14:textId="77777777" w:rsidR="00A854B5" w:rsidRPr="00AB2D78" w:rsidRDefault="00A854B5" w:rsidP="00A854B5">
            <w:pPr>
              <w:jc w:val="both"/>
              <w:rPr>
                <w:rFonts w:cs="Arial"/>
                <w:bCs/>
              </w:rPr>
            </w:pPr>
            <w:r>
              <w:rPr>
                <w:rFonts w:cs="Arial"/>
                <w:bCs/>
              </w:rPr>
              <w:t>Permitir a i</w:t>
            </w:r>
            <w:r w:rsidRPr="0052363B">
              <w:rPr>
                <w:rFonts w:cs="Arial"/>
                <w:bCs/>
              </w:rPr>
              <w:t>mportação e exportação de registros em lote (ex.: ISO 2709, MARC21)</w:t>
            </w:r>
            <w:r>
              <w:rPr>
                <w:rFonts w:cs="Arial"/>
                <w:bCs/>
              </w:rPr>
              <w:t>.</w:t>
            </w:r>
          </w:p>
        </w:tc>
        <w:tc>
          <w:tcPr>
            <w:tcW w:w="851" w:type="dxa"/>
            <w:vAlign w:val="bottom"/>
          </w:tcPr>
          <w:p w14:paraId="52DFA63C" w14:textId="77777777" w:rsidR="00A854B5" w:rsidRPr="009B4F69" w:rsidRDefault="00A854B5" w:rsidP="00A854B5">
            <w:pPr>
              <w:rPr>
                <w:rFonts w:cs="Arial"/>
                <w:bCs/>
              </w:rPr>
            </w:pPr>
          </w:p>
        </w:tc>
        <w:tc>
          <w:tcPr>
            <w:tcW w:w="708" w:type="dxa"/>
            <w:vAlign w:val="bottom"/>
          </w:tcPr>
          <w:p w14:paraId="68F932F9" w14:textId="77777777" w:rsidR="00A854B5" w:rsidRPr="009B4F69" w:rsidRDefault="00A854B5" w:rsidP="00A854B5">
            <w:pPr>
              <w:rPr>
                <w:rFonts w:cs="Arial"/>
                <w:bCs/>
              </w:rPr>
            </w:pPr>
          </w:p>
        </w:tc>
      </w:tr>
      <w:tr w:rsidR="00A854B5" w:rsidRPr="009B4F69" w14:paraId="528C0654" w14:textId="77777777" w:rsidTr="00A854B5">
        <w:trPr>
          <w:cantSplit/>
          <w:trHeight w:val="93"/>
        </w:trPr>
        <w:tc>
          <w:tcPr>
            <w:tcW w:w="7621" w:type="dxa"/>
            <w:vAlign w:val="bottom"/>
          </w:tcPr>
          <w:p w14:paraId="22CF1165" w14:textId="77777777" w:rsidR="00A854B5" w:rsidRPr="00AB2D78" w:rsidRDefault="00A854B5" w:rsidP="00A854B5">
            <w:pPr>
              <w:jc w:val="both"/>
              <w:rPr>
                <w:rFonts w:cs="Arial"/>
                <w:bCs/>
              </w:rPr>
            </w:pPr>
            <w:r>
              <w:rPr>
                <w:rFonts w:cs="Arial"/>
                <w:bCs/>
              </w:rPr>
              <w:t>Permitir a edição do registro antes da efetivação da importação do registro MARC21</w:t>
            </w:r>
          </w:p>
        </w:tc>
        <w:tc>
          <w:tcPr>
            <w:tcW w:w="851" w:type="dxa"/>
            <w:vAlign w:val="bottom"/>
          </w:tcPr>
          <w:p w14:paraId="7CDB13DF" w14:textId="77777777" w:rsidR="00A854B5" w:rsidRPr="009B4F69" w:rsidRDefault="00A854B5" w:rsidP="00A854B5">
            <w:pPr>
              <w:rPr>
                <w:rFonts w:cs="Arial"/>
                <w:bCs/>
              </w:rPr>
            </w:pPr>
          </w:p>
        </w:tc>
        <w:tc>
          <w:tcPr>
            <w:tcW w:w="708" w:type="dxa"/>
            <w:vAlign w:val="bottom"/>
          </w:tcPr>
          <w:p w14:paraId="7B965D73" w14:textId="77777777" w:rsidR="00A854B5" w:rsidRPr="009B4F69" w:rsidRDefault="00A854B5" w:rsidP="00A854B5">
            <w:pPr>
              <w:rPr>
                <w:rFonts w:cs="Arial"/>
                <w:bCs/>
              </w:rPr>
            </w:pPr>
          </w:p>
        </w:tc>
      </w:tr>
      <w:tr w:rsidR="00A854B5" w:rsidRPr="009B4F69" w14:paraId="7A20D175" w14:textId="77777777" w:rsidTr="00A854B5">
        <w:trPr>
          <w:cantSplit/>
          <w:trHeight w:val="93"/>
        </w:trPr>
        <w:tc>
          <w:tcPr>
            <w:tcW w:w="7621" w:type="dxa"/>
            <w:vAlign w:val="bottom"/>
          </w:tcPr>
          <w:p w14:paraId="60DBA09A" w14:textId="77777777" w:rsidR="00A854B5" w:rsidRDefault="00A854B5" w:rsidP="00A854B5">
            <w:pPr>
              <w:jc w:val="both"/>
              <w:rPr>
                <w:rFonts w:cs="Arial"/>
                <w:bCs/>
              </w:rPr>
            </w:pPr>
            <w:r>
              <w:rPr>
                <w:rFonts w:cs="Arial"/>
                <w:bCs/>
              </w:rPr>
              <w:t>Armazenar o número de controle e validação na importação de registros MARC21</w:t>
            </w:r>
          </w:p>
        </w:tc>
        <w:tc>
          <w:tcPr>
            <w:tcW w:w="851" w:type="dxa"/>
            <w:vAlign w:val="bottom"/>
          </w:tcPr>
          <w:p w14:paraId="64AD16D9" w14:textId="77777777" w:rsidR="00A854B5" w:rsidRPr="009B4F69" w:rsidRDefault="00A854B5" w:rsidP="00A854B5">
            <w:pPr>
              <w:rPr>
                <w:rFonts w:cs="Arial"/>
                <w:bCs/>
              </w:rPr>
            </w:pPr>
          </w:p>
        </w:tc>
        <w:tc>
          <w:tcPr>
            <w:tcW w:w="708" w:type="dxa"/>
            <w:vAlign w:val="bottom"/>
          </w:tcPr>
          <w:p w14:paraId="5F527A0B" w14:textId="77777777" w:rsidR="00A854B5" w:rsidRPr="009B4F69" w:rsidRDefault="00A854B5" w:rsidP="00A854B5">
            <w:pPr>
              <w:rPr>
                <w:rFonts w:cs="Arial"/>
                <w:bCs/>
              </w:rPr>
            </w:pPr>
          </w:p>
        </w:tc>
      </w:tr>
      <w:tr w:rsidR="00A854B5" w:rsidRPr="009B4F69" w14:paraId="0C6EED75" w14:textId="77777777" w:rsidTr="00A854B5">
        <w:trPr>
          <w:cantSplit/>
          <w:trHeight w:val="93"/>
        </w:trPr>
        <w:tc>
          <w:tcPr>
            <w:tcW w:w="7621" w:type="dxa"/>
            <w:vAlign w:val="bottom"/>
          </w:tcPr>
          <w:p w14:paraId="5810710F" w14:textId="77777777" w:rsidR="00A854B5" w:rsidRPr="00AB2D78" w:rsidRDefault="00A854B5" w:rsidP="00A854B5">
            <w:pPr>
              <w:jc w:val="both"/>
              <w:rPr>
                <w:rFonts w:cs="Arial"/>
                <w:bCs/>
              </w:rPr>
            </w:pPr>
            <w:r>
              <w:rPr>
                <w:rFonts w:cs="Arial"/>
                <w:bCs/>
              </w:rPr>
              <w:t>Permitir a a</w:t>
            </w:r>
            <w:r w:rsidRPr="00CD5B0A">
              <w:rPr>
                <w:rFonts w:cs="Arial"/>
                <w:bCs/>
              </w:rPr>
              <w:t>tualização</w:t>
            </w:r>
            <w:r>
              <w:rPr>
                <w:rFonts w:cs="Arial"/>
                <w:bCs/>
              </w:rPr>
              <w:t>, correção e manutenção</w:t>
            </w:r>
            <w:r w:rsidRPr="00CD5B0A">
              <w:rPr>
                <w:rFonts w:cs="Arial"/>
                <w:bCs/>
              </w:rPr>
              <w:t xml:space="preserve"> de uma entrada na Base de Autoridades ou outras alterações de tabelas, gerando correção automática de todos os </w:t>
            </w:r>
            <w:r>
              <w:rPr>
                <w:rFonts w:cs="Arial"/>
                <w:bCs/>
              </w:rPr>
              <w:t>registros bibliográficos.</w:t>
            </w:r>
          </w:p>
        </w:tc>
        <w:tc>
          <w:tcPr>
            <w:tcW w:w="851" w:type="dxa"/>
            <w:vAlign w:val="bottom"/>
          </w:tcPr>
          <w:p w14:paraId="09CE3A86" w14:textId="77777777" w:rsidR="00A854B5" w:rsidRPr="009B4F69" w:rsidRDefault="00A854B5" w:rsidP="00A854B5">
            <w:pPr>
              <w:rPr>
                <w:rFonts w:cs="Arial"/>
                <w:bCs/>
              </w:rPr>
            </w:pPr>
          </w:p>
        </w:tc>
        <w:tc>
          <w:tcPr>
            <w:tcW w:w="708" w:type="dxa"/>
            <w:vAlign w:val="bottom"/>
          </w:tcPr>
          <w:p w14:paraId="47A7D3A3" w14:textId="77777777" w:rsidR="00A854B5" w:rsidRPr="009B4F69" w:rsidRDefault="00A854B5" w:rsidP="00A854B5">
            <w:pPr>
              <w:rPr>
                <w:rFonts w:cs="Arial"/>
                <w:bCs/>
              </w:rPr>
            </w:pPr>
          </w:p>
        </w:tc>
      </w:tr>
      <w:tr w:rsidR="00A854B5" w:rsidRPr="009B4F69" w14:paraId="4C658F2D" w14:textId="77777777" w:rsidTr="00A854B5">
        <w:trPr>
          <w:cantSplit/>
          <w:trHeight w:val="93"/>
        </w:trPr>
        <w:tc>
          <w:tcPr>
            <w:tcW w:w="7621" w:type="dxa"/>
            <w:vAlign w:val="bottom"/>
          </w:tcPr>
          <w:p w14:paraId="169861CC" w14:textId="77777777" w:rsidR="00A854B5" w:rsidRPr="00AB2D78" w:rsidRDefault="00A854B5" w:rsidP="00A854B5">
            <w:pPr>
              <w:jc w:val="both"/>
              <w:rPr>
                <w:rFonts w:cs="Arial"/>
                <w:bCs/>
              </w:rPr>
            </w:pPr>
            <w:r>
              <w:rPr>
                <w:rFonts w:cs="Arial"/>
                <w:bCs/>
              </w:rPr>
              <w:t>Possuir a</w:t>
            </w:r>
            <w:r w:rsidRPr="00CD5B0A">
              <w:rPr>
                <w:rFonts w:cs="Arial"/>
                <w:bCs/>
              </w:rPr>
              <w:t>lerta</w:t>
            </w:r>
            <w:r>
              <w:rPr>
                <w:rFonts w:cs="Arial"/>
                <w:bCs/>
              </w:rPr>
              <w:t xml:space="preserve"> de</w:t>
            </w:r>
            <w:r w:rsidRPr="00CD5B0A">
              <w:rPr>
                <w:rFonts w:cs="Arial"/>
                <w:bCs/>
              </w:rPr>
              <w:t xml:space="preserve"> inclusão de documentos duplicados a partir da comparação de campos pré-determinados</w:t>
            </w:r>
            <w:r>
              <w:rPr>
                <w:rFonts w:cs="Arial"/>
                <w:bCs/>
              </w:rPr>
              <w:t>.</w:t>
            </w:r>
          </w:p>
        </w:tc>
        <w:tc>
          <w:tcPr>
            <w:tcW w:w="851" w:type="dxa"/>
            <w:vAlign w:val="bottom"/>
          </w:tcPr>
          <w:p w14:paraId="6EEC7CBD" w14:textId="77777777" w:rsidR="00A854B5" w:rsidRPr="009B4F69" w:rsidRDefault="00A854B5" w:rsidP="00A854B5">
            <w:pPr>
              <w:rPr>
                <w:rFonts w:cs="Arial"/>
                <w:bCs/>
              </w:rPr>
            </w:pPr>
          </w:p>
        </w:tc>
        <w:tc>
          <w:tcPr>
            <w:tcW w:w="708" w:type="dxa"/>
            <w:vAlign w:val="bottom"/>
          </w:tcPr>
          <w:p w14:paraId="017A5041" w14:textId="77777777" w:rsidR="00A854B5" w:rsidRPr="009B4F69" w:rsidRDefault="00A854B5" w:rsidP="00A854B5">
            <w:pPr>
              <w:rPr>
                <w:rFonts w:cs="Arial"/>
                <w:bCs/>
              </w:rPr>
            </w:pPr>
          </w:p>
        </w:tc>
      </w:tr>
      <w:tr w:rsidR="00A854B5" w:rsidRPr="009B4F69" w14:paraId="72BC25DC" w14:textId="77777777" w:rsidTr="00A854B5">
        <w:trPr>
          <w:cantSplit/>
          <w:trHeight w:val="93"/>
        </w:trPr>
        <w:tc>
          <w:tcPr>
            <w:tcW w:w="7621" w:type="dxa"/>
            <w:vAlign w:val="bottom"/>
          </w:tcPr>
          <w:p w14:paraId="6F3288B6" w14:textId="77777777" w:rsidR="00A854B5" w:rsidRPr="00AB2D78" w:rsidRDefault="00A854B5" w:rsidP="00A854B5">
            <w:pPr>
              <w:jc w:val="both"/>
              <w:rPr>
                <w:rFonts w:cs="Arial"/>
                <w:bCs/>
              </w:rPr>
            </w:pPr>
            <w:r>
              <w:rPr>
                <w:rFonts w:cs="Arial"/>
                <w:bCs/>
              </w:rPr>
              <w:t xml:space="preserve">Permitir a construção e utilização de </w:t>
            </w:r>
            <w:r w:rsidRPr="009B6290">
              <w:rPr>
                <w:rFonts w:cs="Arial"/>
                <w:bCs/>
              </w:rPr>
              <w:t>Base de Autoridades com formato MARC21, com entradas para autores, entidades, congressos, títulos uniformes, descritores, nomes geográficos etc., para acesso automático no preenchimento das planilhas (da base bibliográfica) e remissiva das entradas não autorizadas para as autorizadas</w:t>
            </w:r>
            <w:r>
              <w:rPr>
                <w:rFonts w:cs="Arial"/>
                <w:bCs/>
              </w:rPr>
              <w:t>.</w:t>
            </w:r>
          </w:p>
        </w:tc>
        <w:tc>
          <w:tcPr>
            <w:tcW w:w="851" w:type="dxa"/>
            <w:vAlign w:val="bottom"/>
          </w:tcPr>
          <w:p w14:paraId="00B3B1D8" w14:textId="77777777" w:rsidR="00A854B5" w:rsidRPr="009B4F69" w:rsidRDefault="00A854B5" w:rsidP="00A854B5">
            <w:pPr>
              <w:rPr>
                <w:rFonts w:cs="Arial"/>
                <w:bCs/>
              </w:rPr>
            </w:pPr>
          </w:p>
        </w:tc>
        <w:tc>
          <w:tcPr>
            <w:tcW w:w="708" w:type="dxa"/>
            <w:vAlign w:val="bottom"/>
          </w:tcPr>
          <w:p w14:paraId="08BA6B89" w14:textId="77777777" w:rsidR="00A854B5" w:rsidRPr="009B4F69" w:rsidRDefault="00A854B5" w:rsidP="00A854B5">
            <w:pPr>
              <w:rPr>
                <w:rFonts w:cs="Arial"/>
                <w:bCs/>
              </w:rPr>
            </w:pPr>
          </w:p>
        </w:tc>
      </w:tr>
      <w:tr w:rsidR="00A854B5" w:rsidRPr="009B4F69" w14:paraId="2CE3314A" w14:textId="77777777" w:rsidTr="00A854B5">
        <w:trPr>
          <w:cantSplit/>
          <w:trHeight w:val="93"/>
        </w:trPr>
        <w:tc>
          <w:tcPr>
            <w:tcW w:w="7621" w:type="dxa"/>
            <w:vAlign w:val="bottom"/>
          </w:tcPr>
          <w:p w14:paraId="37054C04" w14:textId="77777777" w:rsidR="00A854B5" w:rsidRPr="00AB2D78" w:rsidRDefault="00A854B5" w:rsidP="00A854B5">
            <w:pPr>
              <w:jc w:val="both"/>
              <w:rPr>
                <w:rFonts w:cs="Arial"/>
                <w:bCs/>
              </w:rPr>
            </w:pPr>
            <w:r>
              <w:rPr>
                <w:rFonts w:cs="Arial"/>
                <w:bCs/>
              </w:rPr>
              <w:lastRenderedPageBreak/>
              <w:t>Permitir a c</w:t>
            </w:r>
            <w:r w:rsidRPr="0088246B">
              <w:rPr>
                <w:rFonts w:cs="Arial"/>
                <w:bCs/>
              </w:rPr>
              <w:t>riação de planilhas de entrada de dados com possibilidade de escolha de visualização de campos e subcampos pré-definidos por tipo de autoridade (autor pessoal, entidade, descritor etc.</w:t>
            </w:r>
            <w:proofErr w:type="gramStart"/>
            <w:r w:rsidRPr="0088246B">
              <w:rPr>
                <w:rFonts w:cs="Arial"/>
                <w:bCs/>
              </w:rPr>
              <w:t>)</w:t>
            </w:r>
            <w:proofErr w:type="gramEnd"/>
            <w:r w:rsidRPr="0088246B">
              <w:rPr>
                <w:rFonts w:cs="Arial"/>
                <w:bCs/>
              </w:rPr>
              <w:t xml:space="preserve"> </w:t>
            </w:r>
          </w:p>
        </w:tc>
        <w:tc>
          <w:tcPr>
            <w:tcW w:w="851" w:type="dxa"/>
            <w:vAlign w:val="bottom"/>
          </w:tcPr>
          <w:p w14:paraId="614204A7" w14:textId="77777777" w:rsidR="00A854B5" w:rsidRPr="009B4F69" w:rsidRDefault="00A854B5" w:rsidP="00A854B5">
            <w:pPr>
              <w:rPr>
                <w:rFonts w:cs="Arial"/>
                <w:bCs/>
              </w:rPr>
            </w:pPr>
          </w:p>
        </w:tc>
        <w:tc>
          <w:tcPr>
            <w:tcW w:w="708" w:type="dxa"/>
            <w:vAlign w:val="bottom"/>
          </w:tcPr>
          <w:p w14:paraId="3CB95448" w14:textId="77777777" w:rsidR="00A854B5" w:rsidRPr="009B4F69" w:rsidRDefault="00A854B5" w:rsidP="00A854B5">
            <w:pPr>
              <w:rPr>
                <w:rFonts w:cs="Arial"/>
                <w:bCs/>
              </w:rPr>
            </w:pPr>
          </w:p>
        </w:tc>
      </w:tr>
      <w:tr w:rsidR="00A854B5" w:rsidRPr="009B4F69" w14:paraId="4827E0A3" w14:textId="77777777" w:rsidTr="00A854B5">
        <w:trPr>
          <w:cantSplit/>
          <w:trHeight w:val="93"/>
        </w:trPr>
        <w:tc>
          <w:tcPr>
            <w:tcW w:w="7621" w:type="dxa"/>
            <w:vAlign w:val="bottom"/>
          </w:tcPr>
          <w:p w14:paraId="22E6A346" w14:textId="77777777" w:rsidR="00A854B5" w:rsidRPr="00AB2D78" w:rsidRDefault="00A854B5" w:rsidP="00A854B5">
            <w:pPr>
              <w:jc w:val="both"/>
              <w:rPr>
                <w:rFonts w:cs="Arial"/>
                <w:bCs/>
              </w:rPr>
            </w:pPr>
            <w:r>
              <w:rPr>
                <w:rFonts w:cs="Arial"/>
                <w:bCs/>
              </w:rPr>
              <w:t>Possuir a i</w:t>
            </w:r>
            <w:r w:rsidRPr="0088246B">
              <w:rPr>
                <w:rFonts w:cs="Arial"/>
                <w:bCs/>
              </w:rPr>
              <w:t xml:space="preserve">dentificação de campos obrigatórios </w:t>
            </w:r>
            <w:r>
              <w:rPr>
                <w:rFonts w:cs="Arial"/>
                <w:bCs/>
              </w:rPr>
              <w:t>e</w:t>
            </w:r>
            <w:r w:rsidRPr="0088246B">
              <w:rPr>
                <w:rFonts w:cs="Arial"/>
                <w:bCs/>
              </w:rPr>
              <w:t xml:space="preserve"> não obrigatórios</w:t>
            </w:r>
            <w:r>
              <w:rPr>
                <w:rFonts w:cs="Arial"/>
                <w:bCs/>
              </w:rPr>
              <w:t>.</w:t>
            </w:r>
          </w:p>
        </w:tc>
        <w:tc>
          <w:tcPr>
            <w:tcW w:w="851" w:type="dxa"/>
            <w:vAlign w:val="bottom"/>
          </w:tcPr>
          <w:p w14:paraId="05128189" w14:textId="77777777" w:rsidR="00A854B5" w:rsidRPr="009B4F69" w:rsidRDefault="00A854B5" w:rsidP="00A854B5">
            <w:pPr>
              <w:rPr>
                <w:rFonts w:cs="Arial"/>
                <w:bCs/>
              </w:rPr>
            </w:pPr>
          </w:p>
        </w:tc>
        <w:tc>
          <w:tcPr>
            <w:tcW w:w="708" w:type="dxa"/>
            <w:vAlign w:val="bottom"/>
          </w:tcPr>
          <w:p w14:paraId="320014BA" w14:textId="77777777" w:rsidR="00A854B5" w:rsidRPr="009B4F69" w:rsidRDefault="00A854B5" w:rsidP="00A854B5">
            <w:pPr>
              <w:rPr>
                <w:rFonts w:cs="Arial"/>
                <w:bCs/>
              </w:rPr>
            </w:pPr>
          </w:p>
        </w:tc>
      </w:tr>
      <w:tr w:rsidR="00A854B5" w:rsidRPr="009B4F69" w14:paraId="684C62B9" w14:textId="77777777" w:rsidTr="00A854B5">
        <w:trPr>
          <w:cantSplit/>
          <w:trHeight w:val="93"/>
        </w:trPr>
        <w:tc>
          <w:tcPr>
            <w:tcW w:w="7621" w:type="dxa"/>
            <w:vAlign w:val="bottom"/>
          </w:tcPr>
          <w:p w14:paraId="3CE1A87A" w14:textId="77777777" w:rsidR="00A854B5" w:rsidRPr="00AB2D78" w:rsidRDefault="00A854B5" w:rsidP="00A854B5">
            <w:pPr>
              <w:jc w:val="both"/>
              <w:rPr>
                <w:rFonts w:cs="Arial"/>
                <w:bCs/>
              </w:rPr>
            </w:pPr>
            <w:r>
              <w:rPr>
                <w:rFonts w:cs="Arial"/>
                <w:bCs/>
              </w:rPr>
              <w:t>Possuir v</w:t>
            </w:r>
            <w:r w:rsidRPr="0088246B">
              <w:rPr>
                <w:rFonts w:cs="Arial"/>
                <w:bCs/>
              </w:rPr>
              <w:t xml:space="preserve">alidação de campos e subcampos (obrigatório </w:t>
            </w:r>
            <w:r>
              <w:rPr>
                <w:rFonts w:cs="Arial"/>
                <w:bCs/>
              </w:rPr>
              <w:t>e</w:t>
            </w:r>
            <w:r w:rsidRPr="0088246B">
              <w:rPr>
                <w:rFonts w:cs="Arial"/>
                <w:bCs/>
              </w:rPr>
              <w:t xml:space="preserve"> não obrigatórios) no salvamento do registro na base bibliográfica</w:t>
            </w:r>
            <w:r>
              <w:rPr>
                <w:rFonts w:cs="Arial"/>
                <w:bCs/>
              </w:rPr>
              <w:t>.</w:t>
            </w:r>
          </w:p>
        </w:tc>
        <w:tc>
          <w:tcPr>
            <w:tcW w:w="851" w:type="dxa"/>
            <w:vAlign w:val="bottom"/>
          </w:tcPr>
          <w:p w14:paraId="3809334D" w14:textId="77777777" w:rsidR="00A854B5" w:rsidRPr="009B4F69" w:rsidRDefault="00A854B5" w:rsidP="00A854B5">
            <w:pPr>
              <w:rPr>
                <w:rFonts w:cs="Arial"/>
                <w:bCs/>
              </w:rPr>
            </w:pPr>
          </w:p>
        </w:tc>
        <w:tc>
          <w:tcPr>
            <w:tcW w:w="708" w:type="dxa"/>
            <w:vAlign w:val="bottom"/>
          </w:tcPr>
          <w:p w14:paraId="5401E8CA" w14:textId="77777777" w:rsidR="00A854B5" w:rsidRPr="009B4F69" w:rsidRDefault="00A854B5" w:rsidP="00A854B5">
            <w:pPr>
              <w:rPr>
                <w:rFonts w:cs="Arial"/>
                <w:bCs/>
              </w:rPr>
            </w:pPr>
          </w:p>
        </w:tc>
      </w:tr>
      <w:tr w:rsidR="00A854B5" w:rsidRPr="009B4F69" w14:paraId="522A0918" w14:textId="77777777" w:rsidTr="00A854B5">
        <w:trPr>
          <w:cantSplit/>
          <w:trHeight w:val="93"/>
        </w:trPr>
        <w:tc>
          <w:tcPr>
            <w:tcW w:w="7621" w:type="dxa"/>
            <w:vAlign w:val="bottom"/>
          </w:tcPr>
          <w:p w14:paraId="55744F23" w14:textId="77777777" w:rsidR="00A854B5" w:rsidRDefault="00A854B5" w:rsidP="00A854B5">
            <w:pPr>
              <w:jc w:val="both"/>
              <w:rPr>
                <w:rFonts w:cs="Arial"/>
                <w:bCs/>
              </w:rPr>
            </w:pPr>
            <w:r>
              <w:rPr>
                <w:rFonts w:cs="Arial"/>
                <w:bCs/>
              </w:rPr>
              <w:t>Possuir f</w:t>
            </w:r>
            <w:r w:rsidRPr="000D4942">
              <w:rPr>
                <w:rFonts w:cs="Arial"/>
                <w:bCs/>
              </w:rPr>
              <w:t>unção para criação de nova entrada na Base de Autoridades, a partir de campos de autoria(s) do registro da base bibliográfica</w:t>
            </w:r>
            <w:r>
              <w:rPr>
                <w:rFonts w:cs="Arial"/>
                <w:bCs/>
              </w:rPr>
              <w:t>.</w:t>
            </w:r>
          </w:p>
        </w:tc>
        <w:tc>
          <w:tcPr>
            <w:tcW w:w="851" w:type="dxa"/>
            <w:vAlign w:val="bottom"/>
          </w:tcPr>
          <w:p w14:paraId="6A0CDC30" w14:textId="77777777" w:rsidR="00A854B5" w:rsidRPr="009B4F69" w:rsidRDefault="00A854B5" w:rsidP="00A854B5">
            <w:pPr>
              <w:rPr>
                <w:rFonts w:cs="Arial"/>
                <w:bCs/>
              </w:rPr>
            </w:pPr>
          </w:p>
        </w:tc>
        <w:tc>
          <w:tcPr>
            <w:tcW w:w="708" w:type="dxa"/>
            <w:vAlign w:val="bottom"/>
          </w:tcPr>
          <w:p w14:paraId="0A67FB8D" w14:textId="77777777" w:rsidR="00A854B5" w:rsidRPr="009B4F69" w:rsidRDefault="00A854B5" w:rsidP="00A854B5">
            <w:pPr>
              <w:rPr>
                <w:rFonts w:cs="Arial"/>
                <w:bCs/>
              </w:rPr>
            </w:pPr>
          </w:p>
        </w:tc>
      </w:tr>
      <w:tr w:rsidR="00A854B5" w:rsidRPr="009B4F69" w14:paraId="113AEB68" w14:textId="77777777" w:rsidTr="00A854B5">
        <w:trPr>
          <w:cantSplit/>
          <w:trHeight w:val="93"/>
        </w:trPr>
        <w:tc>
          <w:tcPr>
            <w:tcW w:w="7621" w:type="dxa"/>
            <w:vAlign w:val="bottom"/>
          </w:tcPr>
          <w:p w14:paraId="31ABB264" w14:textId="77777777" w:rsidR="00A854B5" w:rsidRDefault="00A854B5" w:rsidP="00A854B5">
            <w:pPr>
              <w:jc w:val="both"/>
              <w:rPr>
                <w:rFonts w:cs="Arial"/>
                <w:bCs/>
              </w:rPr>
            </w:pPr>
            <w:r>
              <w:rPr>
                <w:rFonts w:cs="Arial"/>
                <w:bCs/>
              </w:rPr>
              <w:t>Permitir a a</w:t>
            </w:r>
            <w:r w:rsidRPr="00D24F53">
              <w:rPr>
                <w:rFonts w:cs="Arial"/>
                <w:bCs/>
              </w:rPr>
              <w:t>lteração, em blocos</w:t>
            </w:r>
            <w:r>
              <w:rPr>
                <w:rFonts w:cs="Arial"/>
                <w:bCs/>
              </w:rPr>
              <w:t>,</w:t>
            </w:r>
            <w:r w:rsidRPr="00D24F53">
              <w:rPr>
                <w:rFonts w:cs="Arial"/>
                <w:bCs/>
              </w:rPr>
              <w:t xml:space="preserve"> de campos com a indexação e entradas em todos os documentos das bases em tempo real</w:t>
            </w:r>
            <w:r>
              <w:rPr>
                <w:rFonts w:cs="Arial"/>
                <w:bCs/>
              </w:rPr>
              <w:t>.</w:t>
            </w:r>
          </w:p>
        </w:tc>
        <w:tc>
          <w:tcPr>
            <w:tcW w:w="851" w:type="dxa"/>
            <w:vAlign w:val="bottom"/>
          </w:tcPr>
          <w:p w14:paraId="22E7638C" w14:textId="77777777" w:rsidR="00A854B5" w:rsidRPr="009B4F69" w:rsidRDefault="00A854B5" w:rsidP="00A854B5">
            <w:pPr>
              <w:rPr>
                <w:rFonts w:cs="Arial"/>
                <w:bCs/>
              </w:rPr>
            </w:pPr>
          </w:p>
        </w:tc>
        <w:tc>
          <w:tcPr>
            <w:tcW w:w="708" w:type="dxa"/>
            <w:vAlign w:val="bottom"/>
          </w:tcPr>
          <w:p w14:paraId="21E2B4B3" w14:textId="77777777" w:rsidR="00A854B5" w:rsidRPr="009B4F69" w:rsidRDefault="00A854B5" w:rsidP="00A854B5">
            <w:pPr>
              <w:rPr>
                <w:rFonts w:cs="Arial"/>
                <w:bCs/>
              </w:rPr>
            </w:pPr>
          </w:p>
        </w:tc>
      </w:tr>
      <w:tr w:rsidR="00A854B5" w:rsidRPr="009B4F69" w14:paraId="5DF1C171" w14:textId="77777777" w:rsidTr="00A854B5">
        <w:trPr>
          <w:cantSplit/>
          <w:trHeight w:val="93"/>
        </w:trPr>
        <w:tc>
          <w:tcPr>
            <w:tcW w:w="7621" w:type="dxa"/>
            <w:vAlign w:val="bottom"/>
          </w:tcPr>
          <w:p w14:paraId="1C65A6FC" w14:textId="77777777" w:rsidR="00A854B5" w:rsidRDefault="00A854B5" w:rsidP="00A854B5">
            <w:pPr>
              <w:jc w:val="both"/>
              <w:rPr>
                <w:rFonts w:cs="Arial"/>
                <w:bCs/>
              </w:rPr>
            </w:pPr>
            <w:r>
              <w:rPr>
                <w:rFonts w:cs="Arial"/>
                <w:bCs/>
              </w:rPr>
              <w:t>Possuir g</w:t>
            </w:r>
            <w:r w:rsidRPr="00D24F53">
              <w:rPr>
                <w:rFonts w:cs="Arial"/>
                <w:bCs/>
              </w:rPr>
              <w:t>erenciador de tesauros, com recurso automático para construção de relações recíprocas (TG, TE, TR)</w:t>
            </w:r>
            <w:r>
              <w:rPr>
                <w:rFonts w:cs="Arial"/>
                <w:bCs/>
              </w:rPr>
              <w:t>.</w:t>
            </w:r>
          </w:p>
        </w:tc>
        <w:tc>
          <w:tcPr>
            <w:tcW w:w="851" w:type="dxa"/>
            <w:vAlign w:val="bottom"/>
          </w:tcPr>
          <w:p w14:paraId="02C3DFDA" w14:textId="77777777" w:rsidR="00A854B5" w:rsidRPr="009B4F69" w:rsidRDefault="00A854B5" w:rsidP="00A854B5">
            <w:pPr>
              <w:rPr>
                <w:rFonts w:cs="Arial"/>
                <w:bCs/>
              </w:rPr>
            </w:pPr>
          </w:p>
        </w:tc>
        <w:tc>
          <w:tcPr>
            <w:tcW w:w="708" w:type="dxa"/>
            <w:vAlign w:val="bottom"/>
          </w:tcPr>
          <w:p w14:paraId="2F6F5A8E" w14:textId="77777777" w:rsidR="00A854B5" w:rsidRPr="009B4F69" w:rsidRDefault="00A854B5" w:rsidP="00A854B5">
            <w:pPr>
              <w:rPr>
                <w:rFonts w:cs="Arial"/>
                <w:bCs/>
              </w:rPr>
            </w:pPr>
          </w:p>
        </w:tc>
      </w:tr>
      <w:tr w:rsidR="00A854B5" w:rsidRPr="009B4F69" w14:paraId="38AD0B61" w14:textId="77777777" w:rsidTr="00A854B5">
        <w:trPr>
          <w:cantSplit/>
          <w:trHeight w:val="93"/>
        </w:trPr>
        <w:tc>
          <w:tcPr>
            <w:tcW w:w="7621" w:type="dxa"/>
            <w:vAlign w:val="bottom"/>
          </w:tcPr>
          <w:p w14:paraId="1E970450" w14:textId="77777777" w:rsidR="00A854B5" w:rsidRDefault="00A854B5" w:rsidP="00A854B5">
            <w:pPr>
              <w:jc w:val="both"/>
              <w:rPr>
                <w:rFonts w:cs="Arial"/>
                <w:bCs/>
              </w:rPr>
            </w:pPr>
            <w:r>
              <w:rPr>
                <w:rFonts w:cs="Arial"/>
                <w:bCs/>
              </w:rPr>
              <w:t>Permitir a i</w:t>
            </w:r>
            <w:r w:rsidRPr="00D24F53">
              <w:rPr>
                <w:rFonts w:cs="Arial"/>
                <w:bCs/>
              </w:rPr>
              <w:t>mpressão de relatórios da Base de Autoridades, com formatos pré-definidos</w:t>
            </w:r>
            <w:r>
              <w:rPr>
                <w:rFonts w:cs="Arial"/>
                <w:bCs/>
              </w:rPr>
              <w:t>.</w:t>
            </w:r>
          </w:p>
        </w:tc>
        <w:tc>
          <w:tcPr>
            <w:tcW w:w="851" w:type="dxa"/>
            <w:vAlign w:val="bottom"/>
          </w:tcPr>
          <w:p w14:paraId="228D38FF" w14:textId="77777777" w:rsidR="00A854B5" w:rsidRPr="009B4F69" w:rsidRDefault="00A854B5" w:rsidP="00A854B5">
            <w:pPr>
              <w:rPr>
                <w:rFonts w:cs="Arial"/>
                <w:bCs/>
              </w:rPr>
            </w:pPr>
          </w:p>
        </w:tc>
        <w:tc>
          <w:tcPr>
            <w:tcW w:w="708" w:type="dxa"/>
            <w:vAlign w:val="bottom"/>
          </w:tcPr>
          <w:p w14:paraId="1ED05080" w14:textId="77777777" w:rsidR="00A854B5" w:rsidRPr="009B4F69" w:rsidRDefault="00A854B5" w:rsidP="00A854B5">
            <w:pPr>
              <w:rPr>
                <w:rFonts w:cs="Arial"/>
                <w:bCs/>
              </w:rPr>
            </w:pPr>
          </w:p>
        </w:tc>
      </w:tr>
      <w:tr w:rsidR="00A854B5" w:rsidRPr="009B4F69" w14:paraId="6E1EA3F6" w14:textId="77777777" w:rsidTr="00A854B5">
        <w:trPr>
          <w:cantSplit/>
          <w:trHeight w:val="93"/>
        </w:trPr>
        <w:tc>
          <w:tcPr>
            <w:tcW w:w="7621" w:type="dxa"/>
            <w:vAlign w:val="bottom"/>
          </w:tcPr>
          <w:p w14:paraId="619A49A6" w14:textId="77777777" w:rsidR="00A854B5" w:rsidRDefault="00A854B5" w:rsidP="00A854B5">
            <w:pPr>
              <w:jc w:val="both"/>
              <w:rPr>
                <w:rFonts w:cs="Arial"/>
                <w:bCs/>
              </w:rPr>
            </w:pPr>
            <w:r>
              <w:rPr>
                <w:rFonts w:cs="Arial"/>
                <w:bCs/>
              </w:rPr>
              <w:t>R</w:t>
            </w:r>
            <w:r w:rsidRPr="00D705EB">
              <w:rPr>
                <w:rFonts w:cs="Arial"/>
                <w:bCs/>
              </w:rPr>
              <w:t xml:space="preserve">ealizar o backup automático dos registros nos </w:t>
            </w:r>
            <w:proofErr w:type="gramStart"/>
            <w:r w:rsidRPr="00D705EB">
              <w:rPr>
                <w:rFonts w:cs="Arial"/>
                <w:bCs/>
              </w:rPr>
              <w:t>formatos MARC</w:t>
            </w:r>
            <w:r>
              <w:rPr>
                <w:rFonts w:cs="Arial"/>
                <w:bCs/>
              </w:rPr>
              <w:t>21</w:t>
            </w:r>
            <w:r w:rsidRPr="00D705EB">
              <w:rPr>
                <w:rFonts w:cs="Arial"/>
                <w:bCs/>
              </w:rPr>
              <w:t xml:space="preserve"> Bibliográfico</w:t>
            </w:r>
            <w:proofErr w:type="gramEnd"/>
            <w:r w:rsidRPr="00D705EB">
              <w:rPr>
                <w:rFonts w:cs="Arial"/>
                <w:bCs/>
              </w:rPr>
              <w:t xml:space="preserve"> e MARC</w:t>
            </w:r>
            <w:r>
              <w:rPr>
                <w:rFonts w:cs="Arial"/>
                <w:bCs/>
              </w:rPr>
              <w:t>21</w:t>
            </w:r>
            <w:r w:rsidRPr="00D705EB">
              <w:rPr>
                <w:rFonts w:cs="Arial"/>
                <w:bCs/>
              </w:rPr>
              <w:t xml:space="preserve"> Autoridades</w:t>
            </w:r>
            <w:r>
              <w:rPr>
                <w:rFonts w:cs="Arial"/>
                <w:bCs/>
              </w:rPr>
              <w:t>.</w:t>
            </w:r>
          </w:p>
        </w:tc>
        <w:tc>
          <w:tcPr>
            <w:tcW w:w="851" w:type="dxa"/>
            <w:vAlign w:val="bottom"/>
          </w:tcPr>
          <w:p w14:paraId="77085518" w14:textId="77777777" w:rsidR="00A854B5" w:rsidRPr="009B4F69" w:rsidRDefault="00A854B5" w:rsidP="00A854B5">
            <w:pPr>
              <w:rPr>
                <w:rFonts w:cs="Arial"/>
                <w:bCs/>
              </w:rPr>
            </w:pPr>
          </w:p>
        </w:tc>
        <w:tc>
          <w:tcPr>
            <w:tcW w:w="708" w:type="dxa"/>
            <w:vAlign w:val="bottom"/>
          </w:tcPr>
          <w:p w14:paraId="15B57A39" w14:textId="77777777" w:rsidR="00A854B5" w:rsidRPr="009B4F69" w:rsidRDefault="00A854B5" w:rsidP="00A854B5">
            <w:pPr>
              <w:rPr>
                <w:rFonts w:cs="Arial"/>
                <w:bCs/>
              </w:rPr>
            </w:pPr>
          </w:p>
        </w:tc>
      </w:tr>
      <w:tr w:rsidR="00A854B5" w:rsidRPr="009B4F69" w14:paraId="0B15DB45" w14:textId="77777777" w:rsidTr="00A854B5">
        <w:trPr>
          <w:cantSplit/>
          <w:trHeight w:val="93"/>
        </w:trPr>
        <w:tc>
          <w:tcPr>
            <w:tcW w:w="7621" w:type="dxa"/>
            <w:vAlign w:val="bottom"/>
          </w:tcPr>
          <w:p w14:paraId="28850A9B" w14:textId="77777777" w:rsidR="00A854B5" w:rsidRDefault="00A854B5" w:rsidP="00A854B5">
            <w:pPr>
              <w:jc w:val="both"/>
              <w:rPr>
                <w:rFonts w:cs="Arial"/>
                <w:bCs/>
              </w:rPr>
            </w:pPr>
            <w:r w:rsidRPr="00D705EB">
              <w:rPr>
                <w:rFonts w:cs="Arial"/>
                <w:bCs/>
              </w:rPr>
              <w:t>Possuir função de backup automático e sistemático dos registr</w:t>
            </w:r>
            <w:r>
              <w:rPr>
                <w:rFonts w:cs="Arial"/>
                <w:bCs/>
              </w:rPr>
              <w:t>os existentes no banco de dados.</w:t>
            </w:r>
          </w:p>
        </w:tc>
        <w:tc>
          <w:tcPr>
            <w:tcW w:w="851" w:type="dxa"/>
            <w:vAlign w:val="bottom"/>
          </w:tcPr>
          <w:p w14:paraId="12F4A810" w14:textId="77777777" w:rsidR="00A854B5" w:rsidRPr="009B4F69" w:rsidRDefault="00A854B5" w:rsidP="00A854B5">
            <w:pPr>
              <w:rPr>
                <w:rFonts w:cs="Arial"/>
                <w:bCs/>
              </w:rPr>
            </w:pPr>
          </w:p>
        </w:tc>
        <w:tc>
          <w:tcPr>
            <w:tcW w:w="708" w:type="dxa"/>
            <w:vAlign w:val="bottom"/>
          </w:tcPr>
          <w:p w14:paraId="4EE039CA" w14:textId="77777777" w:rsidR="00A854B5" w:rsidRPr="009B4F69" w:rsidRDefault="00A854B5" w:rsidP="00A854B5">
            <w:pPr>
              <w:rPr>
                <w:rFonts w:cs="Arial"/>
                <w:bCs/>
              </w:rPr>
            </w:pPr>
          </w:p>
        </w:tc>
      </w:tr>
      <w:tr w:rsidR="00A854B5" w:rsidRPr="009B4F69" w14:paraId="603894EB" w14:textId="77777777" w:rsidTr="00A854B5">
        <w:trPr>
          <w:cantSplit/>
          <w:trHeight w:val="93"/>
        </w:trPr>
        <w:tc>
          <w:tcPr>
            <w:tcW w:w="7621" w:type="dxa"/>
            <w:vAlign w:val="bottom"/>
          </w:tcPr>
          <w:p w14:paraId="60899438" w14:textId="77777777" w:rsidR="00A854B5" w:rsidRDefault="00A854B5" w:rsidP="00A854B5">
            <w:pPr>
              <w:jc w:val="both"/>
              <w:rPr>
                <w:rFonts w:cs="Arial"/>
                <w:bCs/>
              </w:rPr>
            </w:pPr>
            <w:r w:rsidRPr="00D705EB">
              <w:rPr>
                <w:rFonts w:cs="Arial"/>
                <w:bCs/>
              </w:rPr>
              <w:t>Gerenciar coleções de periódicos em qualquer suporte físico e com apresentação dos números dos fascículos de cada exemplar, permitindo a visualização cronológica dos números</w:t>
            </w:r>
            <w:r>
              <w:rPr>
                <w:rFonts w:cs="Arial"/>
                <w:bCs/>
              </w:rPr>
              <w:t>.</w:t>
            </w:r>
          </w:p>
        </w:tc>
        <w:tc>
          <w:tcPr>
            <w:tcW w:w="851" w:type="dxa"/>
            <w:vAlign w:val="bottom"/>
          </w:tcPr>
          <w:p w14:paraId="1908245A" w14:textId="77777777" w:rsidR="00A854B5" w:rsidRPr="009B4F69" w:rsidRDefault="00A854B5" w:rsidP="00A854B5">
            <w:pPr>
              <w:rPr>
                <w:rFonts w:cs="Arial"/>
                <w:bCs/>
              </w:rPr>
            </w:pPr>
          </w:p>
        </w:tc>
        <w:tc>
          <w:tcPr>
            <w:tcW w:w="708" w:type="dxa"/>
            <w:vAlign w:val="bottom"/>
          </w:tcPr>
          <w:p w14:paraId="68675BC5" w14:textId="77777777" w:rsidR="00A854B5" w:rsidRPr="009B4F69" w:rsidRDefault="00A854B5" w:rsidP="00A854B5">
            <w:pPr>
              <w:rPr>
                <w:rFonts w:cs="Arial"/>
                <w:bCs/>
              </w:rPr>
            </w:pPr>
          </w:p>
        </w:tc>
      </w:tr>
      <w:tr w:rsidR="00A854B5" w:rsidRPr="009B4F69" w14:paraId="72C59523" w14:textId="77777777" w:rsidTr="00A854B5">
        <w:trPr>
          <w:cantSplit/>
          <w:trHeight w:val="93"/>
        </w:trPr>
        <w:tc>
          <w:tcPr>
            <w:tcW w:w="7621" w:type="dxa"/>
            <w:vAlign w:val="bottom"/>
          </w:tcPr>
          <w:p w14:paraId="75B5DAFA" w14:textId="77777777" w:rsidR="00A854B5" w:rsidRDefault="00A854B5" w:rsidP="00A854B5">
            <w:pPr>
              <w:jc w:val="both"/>
              <w:rPr>
                <w:rFonts w:cs="Arial"/>
                <w:bCs/>
              </w:rPr>
            </w:pPr>
            <w:r w:rsidRPr="00D705EB">
              <w:rPr>
                <w:rFonts w:cs="Arial"/>
                <w:bCs/>
              </w:rPr>
              <w:t>Permitir a geração automática ou manual de coleções de periódicos por ano, mês, dia, volume e número, vinculando as analíticas com os fascículos de origem</w:t>
            </w:r>
            <w:r>
              <w:rPr>
                <w:rFonts w:cs="Arial"/>
                <w:bCs/>
              </w:rPr>
              <w:t>.</w:t>
            </w:r>
          </w:p>
        </w:tc>
        <w:tc>
          <w:tcPr>
            <w:tcW w:w="851" w:type="dxa"/>
            <w:vAlign w:val="bottom"/>
          </w:tcPr>
          <w:p w14:paraId="5C9EA054" w14:textId="77777777" w:rsidR="00A854B5" w:rsidRPr="009B4F69" w:rsidRDefault="00A854B5" w:rsidP="00A854B5">
            <w:pPr>
              <w:rPr>
                <w:rFonts w:cs="Arial"/>
                <w:bCs/>
              </w:rPr>
            </w:pPr>
          </w:p>
        </w:tc>
        <w:tc>
          <w:tcPr>
            <w:tcW w:w="708" w:type="dxa"/>
            <w:vAlign w:val="bottom"/>
          </w:tcPr>
          <w:p w14:paraId="4C79ABEE" w14:textId="77777777" w:rsidR="00A854B5" w:rsidRPr="009B4F69" w:rsidRDefault="00A854B5" w:rsidP="00A854B5">
            <w:pPr>
              <w:rPr>
                <w:rFonts w:cs="Arial"/>
                <w:bCs/>
              </w:rPr>
            </w:pPr>
          </w:p>
        </w:tc>
      </w:tr>
      <w:tr w:rsidR="00A854B5" w:rsidRPr="009B4F69" w14:paraId="2A0A04B7" w14:textId="77777777" w:rsidTr="00A854B5">
        <w:trPr>
          <w:cantSplit/>
          <w:trHeight w:val="93"/>
        </w:trPr>
        <w:tc>
          <w:tcPr>
            <w:tcW w:w="7621" w:type="dxa"/>
            <w:vAlign w:val="bottom"/>
          </w:tcPr>
          <w:p w14:paraId="20F74B17" w14:textId="77777777" w:rsidR="00A854B5" w:rsidRDefault="00A854B5" w:rsidP="00A854B5">
            <w:pPr>
              <w:jc w:val="both"/>
              <w:rPr>
                <w:rFonts w:cs="Arial"/>
                <w:bCs/>
              </w:rPr>
            </w:pPr>
            <w:r>
              <w:rPr>
                <w:rFonts w:cs="Arial"/>
                <w:bCs/>
              </w:rPr>
              <w:t>P</w:t>
            </w:r>
            <w:r w:rsidRPr="00D705EB">
              <w:rPr>
                <w:rFonts w:cs="Arial"/>
                <w:bCs/>
              </w:rPr>
              <w:t>rover o gerenciamento completo dos periódicos que compõem o acervo, em qualquer suporte físico, permitindo o cadastramento em planilha única com interface gráfica, das seguintes informações:</w:t>
            </w:r>
            <w:r>
              <w:rPr>
                <w:rFonts w:cs="Arial"/>
                <w:bCs/>
              </w:rPr>
              <w:t xml:space="preserve"> t</w:t>
            </w:r>
            <w:r w:rsidRPr="00D705EB">
              <w:rPr>
                <w:rFonts w:cs="Arial"/>
                <w:bCs/>
              </w:rPr>
              <w:t>ipo de material</w:t>
            </w:r>
            <w:r>
              <w:rPr>
                <w:rFonts w:cs="Arial"/>
                <w:bCs/>
              </w:rPr>
              <w:t>, t</w:t>
            </w:r>
            <w:r w:rsidRPr="00D705EB">
              <w:rPr>
                <w:rFonts w:cs="Arial"/>
                <w:bCs/>
              </w:rPr>
              <w:t>ítulo</w:t>
            </w:r>
            <w:r>
              <w:rPr>
                <w:rFonts w:cs="Arial"/>
                <w:bCs/>
              </w:rPr>
              <w:t>, s</w:t>
            </w:r>
            <w:r w:rsidRPr="00D705EB">
              <w:rPr>
                <w:rFonts w:cs="Arial"/>
                <w:bCs/>
              </w:rPr>
              <w:t>ubtítulo</w:t>
            </w:r>
            <w:r>
              <w:rPr>
                <w:rFonts w:cs="Arial"/>
                <w:bCs/>
              </w:rPr>
              <w:t>, o</w:t>
            </w:r>
            <w:r w:rsidRPr="00D705EB">
              <w:rPr>
                <w:rFonts w:cs="Arial"/>
                <w:bCs/>
              </w:rPr>
              <w:t>utros títulos (paralelo, equivalente, original, anterior, posterior, etc.)</w:t>
            </w:r>
            <w:r>
              <w:rPr>
                <w:rFonts w:cs="Arial"/>
                <w:bCs/>
              </w:rPr>
              <w:t>, nome da parte ou seção, n</w:t>
            </w:r>
            <w:r w:rsidRPr="00D705EB">
              <w:rPr>
                <w:rFonts w:cs="Arial"/>
                <w:bCs/>
              </w:rPr>
              <w:t>úmero da notação de autor e ou</w:t>
            </w:r>
            <w:r>
              <w:rPr>
                <w:rFonts w:cs="Arial"/>
                <w:bCs/>
              </w:rPr>
              <w:t>tras informações e complementos, m</w:t>
            </w:r>
            <w:r w:rsidRPr="00D705EB">
              <w:rPr>
                <w:rFonts w:cs="Arial"/>
                <w:bCs/>
              </w:rPr>
              <w:t>ú</w:t>
            </w:r>
            <w:r>
              <w:rPr>
                <w:rFonts w:cs="Arial"/>
                <w:bCs/>
              </w:rPr>
              <w:t>l</w:t>
            </w:r>
            <w:r w:rsidRPr="00D705EB">
              <w:rPr>
                <w:rFonts w:cs="Arial"/>
                <w:bCs/>
              </w:rPr>
              <w:t xml:space="preserve">tiplas entradas de </w:t>
            </w:r>
            <w:proofErr w:type="spellStart"/>
            <w:r w:rsidRPr="00D705EB">
              <w:rPr>
                <w:rFonts w:cs="Arial"/>
                <w:bCs/>
              </w:rPr>
              <w:t>imprenta</w:t>
            </w:r>
            <w:proofErr w:type="spellEnd"/>
            <w:r w:rsidRPr="00D705EB">
              <w:rPr>
                <w:rFonts w:cs="Arial"/>
                <w:bCs/>
              </w:rPr>
              <w:t xml:space="preserve"> (edit</w:t>
            </w:r>
            <w:r>
              <w:rPr>
                <w:rFonts w:cs="Arial"/>
                <w:bCs/>
              </w:rPr>
              <w:t xml:space="preserve">ora, local e ano de publicação), </w:t>
            </w:r>
            <w:r w:rsidRPr="00D705EB">
              <w:rPr>
                <w:rFonts w:cs="Arial"/>
                <w:bCs/>
              </w:rPr>
              <w:t>ISSN (</w:t>
            </w:r>
            <w:proofErr w:type="spellStart"/>
            <w:r w:rsidRPr="00D705EB">
              <w:rPr>
                <w:rFonts w:cs="Arial"/>
                <w:bCs/>
              </w:rPr>
              <w:t>Inter</w:t>
            </w:r>
            <w:r>
              <w:rPr>
                <w:rFonts w:cs="Arial"/>
                <w:bCs/>
              </w:rPr>
              <w:t>national</w:t>
            </w:r>
            <w:proofErr w:type="spellEnd"/>
            <w:r>
              <w:rPr>
                <w:rFonts w:cs="Arial"/>
                <w:bCs/>
              </w:rPr>
              <w:t xml:space="preserve"> Standard Serial </w:t>
            </w:r>
            <w:proofErr w:type="spellStart"/>
            <w:r>
              <w:rPr>
                <w:rFonts w:cs="Arial"/>
                <w:bCs/>
              </w:rPr>
              <w:t>Number</w:t>
            </w:r>
            <w:proofErr w:type="spellEnd"/>
            <w:r w:rsidRPr="00D705EB">
              <w:rPr>
                <w:rFonts w:cs="Arial"/>
                <w:bCs/>
              </w:rPr>
              <w:t>)</w:t>
            </w:r>
            <w:r>
              <w:rPr>
                <w:rFonts w:cs="Arial"/>
                <w:bCs/>
              </w:rPr>
              <w:t>, d</w:t>
            </w:r>
            <w:r w:rsidRPr="00D705EB">
              <w:rPr>
                <w:rFonts w:cs="Arial"/>
                <w:bCs/>
              </w:rPr>
              <w:t xml:space="preserve">escrição </w:t>
            </w:r>
            <w:r>
              <w:rPr>
                <w:rFonts w:cs="Arial"/>
                <w:bCs/>
              </w:rPr>
              <w:t>f</w:t>
            </w:r>
            <w:r w:rsidRPr="00D705EB">
              <w:rPr>
                <w:rFonts w:cs="Arial"/>
                <w:bCs/>
              </w:rPr>
              <w:t>ís</w:t>
            </w:r>
            <w:r>
              <w:rPr>
                <w:rFonts w:cs="Arial"/>
                <w:bCs/>
              </w:rPr>
              <w:t>ica (tamanho, ilustração, etc.), idioma, periodicidade, a</w:t>
            </w:r>
            <w:r w:rsidRPr="00D705EB">
              <w:rPr>
                <w:rFonts w:cs="Arial"/>
                <w:bCs/>
              </w:rPr>
              <w:t xml:space="preserve">no </w:t>
            </w:r>
            <w:r>
              <w:rPr>
                <w:rFonts w:cs="Arial"/>
                <w:bCs/>
              </w:rPr>
              <w:t>i</w:t>
            </w:r>
            <w:r w:rsidRPr="00D705EB">
              <w:rPr>
                <w:rFonts w:cs="Arial"/>
                <w:bCs/>
              </w:rPr>
              <w:t>nicial</w:t>
            </w:r>
            <w:r>
              <w:rPr>
                <w:rFonts w:cs="Arial"/>
                <w:bCs/>
              </w:rPr>
              <w:t>, a</w:t>
            </w:r>
            <w:r w:rsidRPr="00D705EB">
              <w:rPr>
                <w:rFonts w:cs="Arial"/>
                <w:bCs/>
              </w:rPr>
              <w:t xml:space="preserve">no </w:t>
            </w:r>
            <w:r>
              <w:rPr>
                <w:rFonts w:cs="Arial"/>
                <w:bCs/>
              </w:rPr>
              <w:t>final, notas, analíticas dos artigos.</w:t>
            </w:r>
          </w:p>
        </w:tc>
        <w:tc>
          <w:tcPr>
            <w:tcW w:w="851" w:type="dxa"/>
            <w:vAlign w:val="bottom"/>
          </w:tcPr>
          <w:p w14:paraId="4A087012" w14:textId="77777777" w:rsidR="00A854B5" w:rsidRPr="009B4F69" w:rsidRDefault="00A854B5" w:rsidP="00A854B5">
            <w:pPr>
              <w:rPr>
                <w:rFonts w:cs="Arial"/>
                <w:bCs/>
              </w:rPr>
            </w:pPr>
          </w:p>
        </w:tc>
        <w:tc>
          <w:tcPr>
            <w:tcW w:w="708" w:type="dxa"/>
            <w:vAlign w:val="bottom"/>
          </w:tcPr>
          <w:p w14:paraId="40C03DA7" w14:textId="77777777" w:rsidR="00A854B5" w:rsidRPr="009B4F69" w:rsidRDefault="00A854B5" w:rsidP="00A854B5">
            <w:pPr>
              <w:rPr>
                <w:rFonts w:cs="Arial"/>
                <w:bCs/>
              </w:rPr>
            </w:pPr>
          </w:p>
        </w:tc>
      </w:tr>
      <w:tr w:rsidR="00A854B5" w:rsidRPr="009B4F69" w14:paraId="75638836" w14:textId="77777777" w:rsidTr="00A854B5">
        <w:trPr>
          <w:cantSplit/>
          <w:trHeight w:val="93"/>
        </w:trPr>
        <w:tc>
          <w:tcPr>
            <w:tcW w:w="7621" w:type="dxa"/>
            <w:vAlign w:val="bottom"/>
          </w:tcPr>
          <w:p w14:paraId="5D639A2C" w14:textId="77777777" w:rsidR="00A854B5" w:rsidRDefault="00A854B5" w:rsidP="00A854B5">
            <w:pPr>
              <w:jc w:val="both"/>
              <w:rPr>
                <w:rFonts w:cs="Arial"/>
                <w:bCs/>
              </w:rPr>
            </w:pPr>
            <w:r>
              <w:rPr>
                <w:rFonts w:cs="Arial"/>
                <w:bCs/>
              </w:rPr>
              <w:t>P</w:t>
            </w:r>
            <w:r w:rsidRPr="0050285E">
              <w:rPr>
                <w:rFonts w:cs="Arial"/>
                <w:bCs/>
              </w:rPr>
              <w:t xml:space="preserve">ermitir o registro </w:t>
            </w:r>
            <w:r>
              <w:rPr>
                <w:rFonts w:cs="Arial"/>
                <w:bCs/>
              </w:rPr>
              <w:t xml:space="preserve">de periódicos </w:t>
            </w:r>
            <w:r w:rsidRPr="0050285E">
              <w:rPr>
                <w:rFonts w:cs="Arial"/>
                <w:bCs/>
              </w:rPr>
              <w:t>em tela única com atualização em tempo real das informações na base, na intranet e na web</w:t>
            </w:r>
            <w:r>
              <w:rPr>
                <w:rFonts w:cs="Arial"/>
                <w:bCs/>
              </w:rPr>
              <w:t>.</w:t>
            </w:r>
          </w:p>
        </w:tc>
        <w:tc>
          <w:tcPr>
            <w:tcW w:w="851" w:type="dxa"/>
            <w:vAlign w:val="bottom"/>
          </w:tcPr>
          <w:p w14:paraId="511E84F1" w14:textId="77777777" w:rsidR="00A854B5" w:rsidRPr="009B4F69" w:rsidRDefault="00A854B5" w:rsidP="00A854B5">
            <w:pPr>
              <w:rPr>
                <w:rFonts w:cs="Arial"/>
                <w:bCs/>
              </w:rPr>
            </w:pPr>
          </w:p>
        </w:tc>
        <w:tc>
          <w:tcPr>
            <w:tcW w:w="708" w:type="dxa"/>
            <w:vAlign w:val="bottom"/>
          </w:tcPr>
          <w:p w14:paraId="1ADEEE2A" w14:textId="77777777" w:rsidR="00A854B5" w:rsidRPr="009B4F69" w:rsidRDefault="00A854B5" w:rsidP="00A854B5">
            <w:pPr>
              <w:rPr>
                <w:rFonts w:cs="Arial"/>
                <w:bCs/>
              </w:rPr>
            </w:pPr>
          </w:p>
        </w:tc>
      </w:tr>
      <w:tr w:rsidR="00A854B5" w:rsidRPr="009B4F69" w14:paraId="27E5CFE7" w14:textId="77777777" w:rsidTr="00A854B5">
        <w:trPr>
          <w:cantSplit/>
          <w:trHeight w:val="93"/>
        </w:trPr>
        <w:tc>
          <w:tcPr>
            <w:tcW w:w="7621" w:type="dxa"/>
            <w:vAlign w:val="bottom"/>
          </w:tcPr>
          <w:p w14:paraId="066D8059" w14:textId="77777777" w:rsidR="00A854B5" w:rsidRDefault="00A854B5" w:rsidP="00A854B5">
            <w:pPr>
              <w:jc w:val="both"/>
              <w:rPr>
                <w:rFonts w:cs="Arial"/>
                <w:bCs/>
              </w:rPr>
            </w:pPr>
            <w:r>
              <w:rPr>
                <w:rFonts w:cs="Arial"/>
                <w:bCs/>
              </w:rPr>
              <w:t>P</w:t>
            </w:r>
            <w:r w:rsidRPr="00876067">
              <w:rPr>
                <w:rFonts w:cs="Arial"/>
                <w:bCs/>
              </w:rPr>
              <w:t>ermitir controle de exemplares ou fascículos encadernados juntos, par</w:t>
            </w:r>
            <w:r>
              <w:rPr>
                <w:rFonts w:cs="Arial"/>
                <w:bCs/>
              </w:rPr>
              <w:t>a fins de consulta e empréstimo.</w:t>
            </w:r>
          </w:p>
        </w:tc>
        <w:tc>
          <w:tcPr>
            <w:tcW w:w="851" w:type="dxa"/>
            <w:vAlign w:val="bottom"/>
          </w:tcPr>
          <w:p w14:paraId="31E18C35" w14:textId="77777777" w:rsidR="00A854B5" w:rsidRPr="009B4F69" w:rsidRDefault="00A854B5" w:rsidP="00A854B5">
            <w:pPr>
              <w:rPr>
                <w:rFonts w:cs="Arial"/>
                <w:bCs/>
              </w:rPr>
            </w:pPr>
          </w:p>
        </w:tc>
        <w:tc>
          <w:tcPr>
            <w:tcW w:w="708" w:type="dxa"/>
            <w:vAlign w:val="bottom"/>
          </w:tcPr>
          <w:p w14:paraId="34CC97BC" w14:textId="77777777" w:rsidR="00A854B5" w:rsidRPr="009B4F69" w:rsidRDefault="00A854B5" w:rsidP="00A854B5">
            <w:pPr>
              <w:rPr>
                <w:rFonts w:cs="Arial"/>
                <w:bCs/>
              </w:rPr>
            </w:pPr>
          </w:p>
        </w:tc>
      </w:tr>
      <w:tr w:rsidR="00A854B5" w:rsidRPr="009B4F69" w14:paraId="39F4B28E" w14:textId="77777777" w:rsidTr="00A854B5">
        <w:trPr>
          <w:cantSplit/>
          <w:trHeight w:val="93"/>
        </w:trPr>
        <w:tc>
          <w:tcPr>
            <w:tcW w:w="7621" w:type="dxa"/>
            <w:vAlign w:val="bottom"/>
          </w:tcPr>
          <w:p w14:paraId="3665AB22" w14:textId="77777777" w:rsidR="00A854B5" w:rsidRDefault="00A854B5" w:rsidP="00A854B5">
            <w:pPr>
              <w:jc w:val="both"/>
              <w:rPr>
                <w:rFonts w:cs="Arial"/>
                <w:bCs/>
              </w:rPr>
            </w:pPr>
            <w:r>
              <w:rPr>
                <w:rFonts w:cs="Arial"/>
                <w:bCs/>
              </w:rPr>
              <w:t>Permitir o c</w:t>
            </w:r>
            <w:r w:rsidRPr="00302784">
              <w:rPr>
                <w:rFonts w:cs="Arial"/>
                <w:bCs/>
              </w:rPr>
              <w:t>adastro de normas e legislações de todos os tipos contendo também os campos específicos, tais como: tipo da norma; número do ato; data da assinatura; data da publicação; apelido da norma; vigência; ementa com</w:t>
            </w:r>
            <w:proofErr w:type="gramStart"/>
            <w:r w:rsidRPr="00302784">
              <w:rPr>
                <w:rFonts w:cs="Arial"/>
                <w:bCs/>
              </w:rPr>
              <w:t xml:space="preserve">  </w:t>
            </w:r>
            <w:proofErr w:type="gramEnd"/>
            <w:r w:rsidRPr="00302784">
              <w:rPr>
                <w:rFonts w:cs="Arial"/>
                <w:bCs/>
              </w:rPr>
              <w:t xml:space="preserve">número de caracteres ilimitado; </w:t>
            </w:r>
            <w:r>
              <w:rPr>
                <w:rFonts w:cs="Arial"/>
                <w:bCs/>
              </w:rPr>
              <w:t>texto integral</w:t>
            </w:r>
            <w:r w:rsidRPr="00302784">
              <w:rPr>
                <w:rFonts w:cs="Arial"/>
                <w:bCs/>
              </w:rPr>
              <w:t xml:space="preserve"> com número ilimitado de caracteres; fonte da publicação (</w:t>
            </w:r>
            <w:proofErr w:type="spellStart"/>
            <w:r w:rsidRPr="00302784">
              <w:rPr>
                <w:rFonts w:cs="Arial"/>
                <w:bCs/>
              </w:rPr>
              <w:t>ex</w:t>
            </w:r>
            <w:proofErr w:type="spellEnd"/>
            <w:r w:rsidRPr="00302784">
              <w:rPr>
                <w:rFonts w:cs="Arial"/>
                <w:bCs/>
              </w:rPr>
              <w:t>: DOU, Boletim)</w:t>
            </w:r>
            <w:r>
              <w:rPr>
                <w:rFonts w:cs="Arial"/>
                <w:bCs/>
              </w:rPr>
              <w:t>.</w:t>
            </w:r>
          </w:p>
        </w:tc>
        <w:tc>
          <w:tcPr>
            <w:tcW w:w="851" w:type="dxa"/>
            <w:vAlign w:val="bottom"/>
          </w:tcPr>
          <w:p w14:paraId="75630580" w14:textId="77777777" w:rsidR="00A854B5" w:rsidRPr="009B4F69" w:rsidRDefault="00A854B5" w:rsidP="00A854B5">
            <w:pPr>
              <w:rPr>
                <w:rFonts w:cs="Arial"/>
                <w:bCs/>
              </w:rPr>
            </w:pPr>
          </w:p>
        </w:tc>
        <w:tc>
          <w:tcPr>
            <w:tcW w:w="708" w:type="dxa"/>
            <w:vAlign w:val="bottom"/>
          </w:tcPr>
          <w:p w14:paraId="72D6EAA5" w14:textId="77777777" w:rsidR="00A854B5" w:rsidRPr="009B4F69" w:rsidRDefault="00A854B5" w:rsidP="00A854B5">
            <w:pPr>
              <w:rPr>
                <w:rFonts w:cs="Arial"/>
                <w:bCs/>
              </w:rPr>
            </w:pPr>
          </w:p>
        </w:tc>
      </w:tr>
      <w:tr w:rsidR="00A854B5" w:rsidRPr="009B4F69" w14:paraId="2ADB2CB2" w14:textId="77777777" w:rsidTr="00A854B5">
        <w:trPr>
          <w:cantSplit/>
          <w:trHeight w:val="93"/>
        </w:trPr>
        <w:tc>
          <w:tcPr>
            <w:tcW w:w="7621" w:type="dxa"/>
            <w:vAlign w:val="bottom"/>
          </w:tcPr>
          <w:p w14:paraId="7B72B9BD" w14:textId="77777777" w:rsidR="00A854B5" w:rsidRDefault="00A854B5" w:rsidP="00A854B5">
            <w:pPr>
              <w:jc w:val="both"/>
              <w:rPr>
                <w:rFonts w:cs="Arial"/>
                <w:bCs/>
              </w:rPr>
            </w:pPr>
            <w:r>
              <w:rPr>
                <w:rFonts w:cs="Arial"/>
                <w:bCs/>
              </w:rPr>
              <w:t>Permitir a p</w:t>
            </w:r>
            <w:r w:rsidRPr="00302784">
              <w:rPr>
                <w:rFonts w:cs="Arial"/>
                <w:bCs/>
              </w:rPr>
              <w:t xml:space="preserve">esquisa </w:t>
            </w:r>
            <w:r>
              <w:rPr>
                <w:rFonts w:cs="Arial"/>
                <w:bCs/>
              </w:rPr>
              <w:t>por</w:t>
            </w:r>
            <w:r w:rsidRPr="00302784">
              <w:rPr>
                <w:rFonts w:cs="Arial"/>
                <w:bCs/>
              </w:rPr>
              <w:t xml:space="preserve"> texto integral</w:t>
            </w:r>
            <w:r>
              <w:rPr>
                <w:rFonts w:cs="Arial"/>
                <w:bCs/>
              </w:rPr>
              <w:t>.</w:t>
            </w:r>
          </w:p>
        </w:tc>
        <w:tc>
          <w:tcPr>
            <w:tcW w:w="851" w:type="dxa"/>
            <w:vAlign w:val="bottom"/>
          </w:tcPr>
          <w:p w14:paraId="7B4C84CA" w14:textId="77777777" w:rsidR="00A854B5" w:rsidRPr="009B4F69" w:rsidRDefault="00A854B5" w:rsidP="00A854B5">
            <w:pPr>
              <w:rPr>
                <w:rFonts w:cs="Arial"/>
                <w:bCs/>
              </w:rPr>
            </w:pPr>
          </w:p>
        </w:tc>
        <w:tc>
          <w:tcPr>
            <w:tcW w:w="708" w:type="dxa"/>
            <w:vAlign w:val="bottom"/>
          </w:tcPr>
          <w:p w14:paraId="418F2069" w14:textId="77777777" w:rsidR="00A854B5" w:rsidRPr="009B4F69" w:rsidRDefault="00A854B5" w:rsidP="00A854B5">
            <w:pPr>
              <w:rPr>
                <w:rFonts w:cs="Arial"/>
                <w:bCs/>
              </w:rPr>
            </w:pPr>
          </w:p>
        </w:tc>
      </w:tr>
      <w:tr w:rsidR="00A854B5" w:rsidRPr="009B4F69" w14:paraId="779B73AC" w14:textId="77777777" w:rsidTr="00A854B5">
        <w:trPr>
          <w:cantSplit/>
          <w:trHeight w:val="93"/>
        </w:trPr>
        <w:tc>
          <w:tcPr>
            <w:tcW w:w="7621" w:type="dxa"/>
            <w:vAlign w:val="bottom"/>
          </w:tcPr>
          <w:p w14:paraId="354E6642" w14:textId="77777777" w:rsidR="00A854B5" w:rsidRDefault="00A854B5" w:rsidP="00A854B5">
            <w:pPr>
              <w:jc w:val="both"/>
              <w:rPr>
                <w:rFonts w:cs="Arial"/>
                <w:bCs/>
              </w:rPr>
            </w:pPr>
            <w:r w:rsidRPr="00302784">
              <w:rPr>
                <w:rFonts w:cs="Arial"/>
                <w:bCs/>
              </w:rPr>
              <w:t>Apresentar a situação da legislação com as informações de: em vigor, não consta revogação expressa, revogado, sem eficácia e sem revogação explícita, com possibilidade de inclusão de destaque na visualização da interface WEB</w:t>
            </w:r>
            <w:r>
              <w:rPr>
                <w:rFonts w:cs="Arial"/>
                <w:bCs/>
              </w:rPr>
              <w:t>.</w:t>
            </w:r>
          </w:p>
        </w:tc>
        <w:tc>
          <w:tcPr>
            <w:tcW w:w="851" w:type="dxa"/>
            <w:vAlign w:val="bottom"/>
          </w:tcPr>
          <w:p w14:paraId="1BB5B14B" w14:textId="77777777" w:rsidR="00A854B5" w:rsidRPr="009B4F69" w:rsidRDefault="00A854B5" w:rsidP="00A854B5">
            <w:pPr>
              <w:rPr>
                <w:rFonts w:cs="Arial"/>
                <w:bCs/>
              </w:rPr>
            </w:pPr>
          </w:p>
        </w:tc>
        <w:tc>
          <w:tcPr>
            <w:tcW w:w="708" w:type="dxa"/>
            <w:vAlign w:val="bottom"/>
          </w:tcPr>
          <w:p w14:paraId="245F5062" w14:textId="77777777" w:rsidR="00A854B5" w:rsidRPr="009B4F69" w:rsidRDefault="00A854B5" w:rsidP="00A854B5">
            <w:pPr>
              <w:rPr>
                <w:rFonts w:cs="Arial"/>
                <w:bCs/>
              </w:rPr>
            </w:pPr>
          </w:p>
        </w:tc>
      </w:tr>
      <w:tr w:rsidR="00A854B5" w:rsidRPr="009B4F69" w14:paraId="2F9DDCC3" w14:textId="77777777" w:rsidTr="00A854B5">
        <w:trPr>
          <w:cantSplit/>
          <w:trHeight w:val="93"/>
        </w:trPr>
        <w:tc>
          <w:tcPr>
            <w:tcW w:w="7621" w:type="dxa"/>
            <w:vAlign w:val="bottom"/>
          </w:tcPr>
          <w:p w14:paraId="21B196E8" w14:textId="77777777" w:rsidR="00A854B5" w:rsidRDefault="00A854B5" w:rsidP="00A854B5">
            <w:pPr>
              <w:jc w:val="both"/>
              <w:rPr>
                <w:rFonts w:cs="Arial"/>
                <w:bCs/>
              </w:rPr>
            </w:pPr>
            <w:r w:rsidRPr="00302784">
              <w:rPr>
                <w:rFonts w:cs="Arial"/>
                <w:bCs/>
              </w:rPr>
              <w:t>Estabelecer vínculos entre registros de legislação dentro da própria base, estabelecendo o relacionamento entre os registros (revoga – revogado, altera – alterado etc.), com visualização dos links na intranet e Web</w:t>
            </w:r>
            <w:r>
              <w:rPr>
                <w:rFonts w:cs="Arial"/>
                <w:bCs/>
              </w:rPr>
              <w:t>.</w:t>
            </w:r>
          </w:p>
        </w:tc>
        <w:tc>
          <w:tcPr>
            <w:tcW w:w="851" w:type="dxa"/>
            <w:vAlign w:val="bottom"/>
          </w:tcPr>
          <w:p w14:paraId="34F6FADA" w14:textId="77777777" w:rsidR="00A854B5" w:rsidRPr="009B4F69" w:rsidRDefault="00A854B5" w:rsidP="00A854B5">
            <w:pPr>
              <w:rPr>
                <w:rFonts w:cs="Arial"/>
                <w:bCs/>
              </w:rPr>
            </w:pPr>
          </w:p>
        </w:tc>
        <w:tc>
          <w:tcPr>
            <w:tcW w:w="708" w:type="dxa"/>
            <w:vAlign w:val="bottom"/>
          </w:tcPr>
          <w:p w14:paraId="02025C5C" w14:textId="77777777" w:rsidR="00A854B5" w:rsidRPr="009B4F69" w:rsidRDefault="00A854B5" w:rsidP="00A854B5">
            <w:pPr>
              <w:rPr>
                <w:rFonts w:cs="Arial"/>
                <w:bCs/>
              </w:rPr>
            </w:pPr>
          </w:p>
        </w:tc>
      </w:tr>
      <w:tr w:rsidR="00A854B5" w:rsidRPr="009B4F69" w14:paraId="355CAF21" w14:textId="77777777" w:rsidTr="00A854B5">
        <w:trPr>
          <w:cantSplit/>
          <w:trHeight w:val="93"/>
        </w:trPr>
        <w:tc>
          <w:tcPr>
            <w:tcW w:w="7621" w:type="dxa"/>
            <w:vAlign w:val="bottom"/>
          </w:tcPr>
          <w:p w14:paraId="562AE62E" w14:textId="77777777" w:rsidR="00A854B5" w:rsidRDefault="00A854B5" w:rsidP="00A854B5">
            <w:pPr>
              <w:jc w:val="both"/>
              <w:rPr>
                <w:rFonts w:cs="Arial"/>
                <w:bCs/>
              </w:rPr>
            </w:pPr>
            <w:r w:rsidRPr="00302784">
              <w:rPr>
                <w:rFonts w:cs="Arial"/>
                <w:bCs/>
              </w:rPr>
              <w:t>Permitir consulta via intranet e Web das legislações em formulário de pesquisa próprio, com pesquisa pelo tipo, número da norma, órgão de origem, ementa e data</w:t>
            </w:r>
            <w:r>
              <w:rPr>
                <w:rFonts w:cs="Arial"/>
                <w:bCs/>
              </w:rPr>
              <w:t>.</w:t>
            </w:r>
          </w:p>
        </w:tc>
        <w:tc>
          <w:tcPr>
            <w:tcW w:w="851" w:type="dxa"/>
            <w:vAlign w:val="bottom"/>
          </w:tcPr>
          <w:p w14:paraId="46CD4C2D" w14:textId="77777777" w:rsidR="00A854B5" w:rsidRPr="009B4F69" w:rsidRDefault="00A854B5" w:rsidP="00A854B5">
            <w:pPr>
              <w:rPr>
                <w:rFonts w:cs="Arial"/>
                <w:bCs/>
              </w:rPr>
            </w:pPr>
          </w:p>
        </w:tc>
        <w:tc>
          <w:tcPr>
            <w:tcW w:w="708" w:type="dxa"/>
            <w:vAlign w:val="bottom"/>
          </w:tcPr>
          <w:p w14:paraId="4CF02F8A" w14:textId="77777777" w:rsidR="00A854B5" w:rsidRPr="009B4F69" w:rsidRDefault="00A854B5" w:rsidP="00A854B5">
            <w:pPr>
              <w:rPr>
                <w:rFonts w:cs="Arial"/>
                <w:bCs/>
              </w:rPr>
            </w:pPr>
          </w:p>
        </w:tc>
      </w:tr>
      <w:tr w:rsidR="00A854B5" w:rsidRPr="009B4F69" w14:paraId="1DEB5152" w14:textId="77777777" w:rsidTr="00A854B5">
        <w:trPr>
          <w:cantSplit/>
          <w:trHeight w:val="93"/>
        </w:trPr>
        <w:tc>
          <w:tcPr>
            <w:tcW w:w="7621" w:type="dxa"/>
            <w:vAlign w:val="bottom"/>
          </w:tcPr>
          <w:p w14:paraId="3FB75157" w14:textId="77777777" w:rsidR="00A854B5" w:rsidRDefault="00A854B5" w:rsidP="00A854B5">
            <w:pPr>
              <w:jc w:val="both"/>
              <w:rPr>
                <w:rFonts w:cs="Arial"/>
                <w:bCs/>
              </w:rPr>
            </w:pPr>
            <w:r w:rsidRPr="00302784">
              <w:rPr>
                <w:rFonts w:cs="Arial"/>
                <w:bCs/>
              </w:rPr>
              <w:t>Permitir estabelecer links com arquivos eletrônicos em rede local ou disponíveis na internet</w:t>
            </w:r>
            <w:r>
              <w:rPr>
                <w:rFonts w:cs="Arial"/>
                <w:bCs/>
              </w:rPr>
              <w:t>.</w:t>
            </w:r>
          </w:p>
        </w:tc>
        <w:tc>
          <w:tcPr>
            <w:tcW w:w="851" w:type="dxa"/>
            <w:vAlign w:val="bottom"/>
          </w:tcPr>
          <w:p w14:paraId="76B853F7" w14:textId="77777777" w:rsidR="00A854B5" w:rsidRPr="009B4F69" w:rsidRDefault="00A854B5" w:rsidP="00A854B5">
            <w:pPr>
              <w:rPr>
                <w:rFonts w:cs="Arial"/>
                <w:bCs/>
              </w:rPr>
            </w:pPr>
          </w:p>
        </w:tc>
        <w:tc>
          <w:tcPr>
            <w:tcW w:w="708" w:type="dxa"/>
            <w:vAlign w:val="bottom"/>
          </w:tcPr>
          <w:p w14:paraId="187A1103" w14:textId="77777777" w:rsidR="00A854B5" w:rsidRPr="009B4F69" w:rsidRDefault="00A854B5" w:rsidP="00A854B5">
            <w:pPr>
              <w:rPr>
                <w:rFonts w:cs="Arial"/>
                <w:bCs/>
              </w:rPr>
            </w:pPr>
          </w:p>
        </w:tc>
      </w:tr>
      <w:tr w:rsidR="00A854B5" w:rsidRPr="009B4F69" w14:paraId="47D9A202" w14:textId="77777777" w:rsidTr="00A854B5">
        <w:trPr>
          <w:cantSplit/>
          <w:trHeight w:val="93"/>
        </w:trPr>
        <w:tc>
          <w:tcPr>
            <w:tcW w:w="7621" w:type="dxa"/>
            <w:vAlign w:val="bottom"/>
          </w:tcPr>
          <w:p w14:paraId="679B773A" w14:textId="77777777" w:rsidR="00A854B5" w:rsidRDefault="00A854B5" w:rsidP="00A854B5">
            <w:pPr>
              <w:jc w:val="both"/>
              <w:rPr>
                <w:rFonts w:cs="Arial"/>
                <w:bCs/>
              </w:rPr>
            </w:pPr>
            <w:r w:rsidRPr="00302784">
              <w:rPr>
                <w:rFonts w:cs="Arial"/>
                <w:bCs/>
              </w:rPr>
              <w:t>Permitir definir alguns cadastros como sigilosos a fim de que não apareçam na pesquisa via Internet</w:t>
            </w:r>
            <w:r>
              <w:rPr>
                <w:rFonts w:cs="Arial"/>
                <w:bCs/>
              </w:rPr>
              <w:t>.</w:t>
            </w:r>
          </w:p>
        </w:tc>
        <w:tc>
          <w:tcPr>
            <w:tcW w:w="851" w:type="dxa"/>
            <w:vAlign w:val="bottom"/>
          </w:tcPr>
          <w:p w14:paraId="5239CE00" w14:textId="77777777" w:rsidR="00A854B5" w:rsidRPr="009B4F69" w:rsidRDefault="00A854B5" w:rsidP="00A854B5">
            <w:pPr>
              <w:rPr>
                <w:rFonts w:cs="Arial"/>
                <w:bCs/>
              </w:rPr>
            </w:pPr>
          </w:p>
        </w:tc>
        <w:tc>
          <w:tcPr>
            <w:tcW w:w="708" w:type="dxa"/>
            <w:vAlign w:val="bottom"/>
          </w:tcPr>
          <w:p w14:paraId="0EA0BF5A" w14:textId="77777777" w:rsidR="00A854B5" w:rsidRPr="009B4F69" w:rsidRDefault="00A854B5" w:rsidP="00A854B5">
            <w:pPr>
              <w:rPr>
                <w:rFonts w:cs="Arial"/>
                <w:bCs/>
              </w:rPr>
            </w:pPr>
          </w:p>
        </w:tc>
      </w:tr>
      <w:tr w:rsidR="00A854B5" w:rsidRPr="009B4F69" w14:paraId="0F12D3B0" w14:textId="77777777" w:rsidTr="00A854B5">
        <w:trPr>
          <w:cantSplit/>
          <w:trHeight w:val="93"/>
        </w:trPr>
        <w:tc>
          <w:tcPr>
            <w:tcW w:w="7621" w:type="dxa"/>
            <w:vAlign w:val="bottom"/>
          </w:tcPr>
          <w:p w14:paraId="0328F70E" w14:textId="77777777" w:rsidR="00A854B5" w:rsidRPr="00302784" w:rsidRDefault="00A854B5" w:rsidP="00A854B5">
            <w:pPr>
              <w:jc w:val="both"/>
              <w:rPr>
                <w:rFonts w:cs="Arial"/>
                <w:bCs/>
              </w:rPr>
            </w:pPr>
            <w:r w:rsidRPr="00302784">
              <w:rPr>
                <w:rFonts w:cs="Arial"/>
                <w:bCs/>
              </w:rPr>
              <w:t>Permitir inclusão de links na íntegra do texto</w:t>
            </w:r>
            <w:r>
              <w:rPr>
                <w:rFonts w:cs="Arial"/>
                <w:bCs/>
              </w:rPr>
              <w:t>.</w:t>
            </w:r>
          </w:p>
        </w:tc>
        <w:tc>
          <w:tcPr>
            <w:tcW w:w="851" w:type="dxa"/>
            <w:vAlign w:val="bottom"/>
          </w:tcPr>
          <w:p w14:paraId="559A7CC5" w14:textId="77777777" w:rsidR="00A854B5" w:rsidRPr="009B4F69" w:rsidRDefault="00A854B5" w:rsidP="00A854B5">
            <w:pPr>
              <w:rPr>
                <w:rFonts w:cs="Arial"/>
                <w:bCs/>
              </w:rPr>
            </w:pPr>
          </w:p>
        </w:tc>
        <w:tc>
          <w:tcPr>
            <w:tcW w:w="708" w:type="dxa"/>
            <w:vAlign w:val="bottom"/>
          </w:tcPr>
          <w:p w14:paraId="22B1839D" w14:textId="77777777" w:rsidR="00A854B5" w:rsidRPr="009B4F69" w:rsidRDefault="00A854B5" w:rsidP="00A854B5">
            <w:pPr>
              <w:rPr>
                <w:rFonts w:cs="Arial"/>
                <w:bCs/>
              </w:rPr>
            </w:pPr>
          </w:p>
        </w:tc>
      </w:tr>
      <w:tr w:rsidR="00A854B5" w:rsidRPr="009B4F69" w14:paraId="7B15756B" w14:textId="77777777" w:rsidTr="00A854B5">
        <w:trPr>
          <w:cantSplit/>
          <w:trHeight w:val="93"/>
        </w:trPr>
        <w:tc>
          <w:tcPr>
            <w:tcW w:w="7621" w:type="dxa"/>
            <w:vAlign w:val="bottom"/>
          </w:tcPr>
          <w:p w14:paraId="604FBC82" w14:textId="77777777" w:rsidR="00A854B5" w:rsidRPr="00302784" w:rsidRDefault="00A854B5" w:rsidP="00A854B5">
            <w:pPr>
              <w:jc w:val="both"/>
              <w:rPr>
                <w:rFonts w:cs="Arial"/>
                <w:bCs/>
              </w:rPr>
            </w:pPr>
            <w:r>
              <w:rPr>
                <w:rFonts w:cs="Arial"/>
                <w:bCs/>
              </w:rPr>
              <w:lastRenderedPageBreak/>
              <w:t>Permitir o g</w:t>
            </w:r>
            <w:r w:rsidRPr="005F6CB3">
              <w:rPr>
                <w:rFonts w:cs="Arial"/>
                <w:bCs/>
              </w:rPr>
              <w:t>erenciamento completo de usuários da biblioteca permitindo o cadastramento de informações pessoais e institucionais, tais como: nome, tipo de usuário, data de nascimento; data de cadastro; data de validade, documento de identificação, senha pessoal, unidade de trabalho, etc</w:t>
            </w:r>
            <w:r>
              <w:rPr>
                <w:rFonts w:cs="Arial"/>
                <w:bCs/>
              </w:rPr>
              <w:t>.</w:t>
            </w:r>
          </w:p>
        </w:tc>
        <w:tc>
          <w:tcPr>
            <w:tcW w:w="851" w:type="dxa"/>
            <w:vAlign w:val="bottom"/>
          </w:tcPr>
          <w:p w14:paraId="6DFFC28E" w14:textId="77777777" w:rsidR="00A854B5" w:rsidRPr="009B4F69" w:rsidRDefault="00A854B5" w:rsidP="00A854B5">
            <w:pPr>
              <w:rPr>
                <w:rFonts w:cs="Arial"/>
                <w:bCs/>
              </w:rPr>
            </w:pPr>
          </w:p>
        </w:tc>
        <w:tc>
          <w:tcPr>
            <w:tcW w:w="708" w:type="dxa"/>
            <w:vAlign w:val="bottom"/>
          </w:tcPr>
          <w:p w14:paraId="07D7C10B" w14:textId="77777777" w:rsidR="00A854B5" w:rsidRPr="009B4F69" w:rsidRDefault="00A854B5" w:rsidP="00A854B5">
            <w:pPr>
              <w:rPr>
                <w:rFonts w:cs="Arial"/>
                <w:bCs/>
              </w:rPr>
            </w:pPr>
          </w:p>
        </w:tc>
      </w:tr>
      <w:tr w:rsidR="00A854B5" w:rsidRPr="009B4F69" w14:paraId="4658FAD2" w14:textId="77777777" w:rsidTr="00A854B5">
        <w:trPr>
          <w:cantSplit/>
          <w:trHeight w:val="93"/>
        </w:trPr>
        <w:tc>
          <w:tcPr>
            <w:tcW w:w="7621" w:type="dxa"/>
            <w:vAlign w:val="bottom"/>
          </w:tcPr>
          <w:p w14:paraId="01469372" w14:textId="77777777" w:rsidR="00A854B5" w:rsidRPr="00302784" w:rsidRDefault="00A854B5" w:rsidP="00A854B5">
            <w:pPr>
              <w:jc w:val="both"/>
              <w:rPr>
                <w:rFonts w:cs="Arial"/>
                <w:bCs/>
              </w:rPr>
            </w:pPr>
            <w:r>
              <w:rPr>
                <w:rFonts w:cs="Arial"/>
                <w:bCs/>
              </w:rPr>
              <w:t>Permitir a p</w:t>
            </w:r>
            <w:r w:rsidRPr="005F6CB3">
              <w:rPr>
                <w:rFonts w:cs="Arial"/>
                <w:bCs/>
              </w:rPr>
              <w:t xml:space="preserve">esquisa </w:t>
            </w:r>
            <w:r>
              <w:rPr>
                <w:rFonts w:cs="Arial"/>
                <w:bCs/>
              </w:rPr>
              <w:t xml:space="preserve">de usuários por nome, matrícula, tipo de </w:t>
            </w:r>
            <w:proofErr w:type="gramStart"/>
            <w:r>
              <w:rPr>
                <w:rFonts w:cs="Arial"/>
                <w:bCs/>
              </w:rPr>
              <w:t>usuário</w:t>
            </w:r>
            <w:proofErr w:type="gramEnd"/>
          </w:p>
        </w:tc>
        <w:tc>
          <w:tcPr>
            <w:tcW w:w="851" w:type="dxa"/>
            <w:vAlign w:val="bottom"/>
          </w:tcPr>
          <w:p w14:paraId="0B931C69" w14:textId="77777777" w:rsidR="00A854B5" w:rsidRPr="009B4F69" w:rsidRDefault="00A854B5" w:rsidP="00A854B5">
            <w:pPr>
              <w:rPr>
                <w:rFonts w:cs="Arial"/>
                <w:bCs/>
              </w:rPr>
            </w:pPr>
          </w:p>
        </w:tc>
        <w:tc>
          <w:tcPr>
            <w:tcW w:w="708" w:type="dxa"/>
            <w:vAlign w:val="bottom"/>
          </w:tcPr>
          <w:p w14:paraId="25B5B121" w14:textId="77777777" w:rsidR="00A854B5" w:rsidRPr="009B4F69" w:rsidRDefault="00A854B5" w:rsidP="00A854B5">
            <w:pPr>
              <w:rPr>
                <w:rFonts w:cs="Arial"/>
                <w:bCs/>
              </w:rPr>
            </w:pPr>
          </w:p>
        </w:tc>
      </w:tr>
      <w:tr w:rsidR="00A854B5" w:rsidRPr="009B4F69" w14:paraId="36CABBA0" w14:textId="77777777" w:rsidTr="00A854B5">
        <w:trPr>
          <w:cantSplit/>
          <w:trHeight w:val="93"/>
        </w:trPr>
        <w:tc>
          <w:tcPr>
            <w:tcW w:w="7621" w:type="dxa"/>
            <w:vAlign w:val="bottom"/>
          </w:tcPr>
          <w:p w14:paraId="5E9B127B" w14:textId="77777777" w:rsidR="00A854B5" w:rsidRPr="00302784" w:rsidRDefault="00A854B5" w:rsidP="00A854B5">
            <w:pPr>
              <w:jc w:val="both"/>
              <w:rPr>
                <w:rFonts w:cs="Arial"/>
                <w:bCs/>
              </w:rPr>
            </w:pPr>
            <w:r w:rsidRPr="00E71F41">
              <w:rPr>
                <w:rFonts w:cs="Arial"/>
                <w:bCs/>
              </w:rPr>
              <w:t>Possibilitar registro de histórico, de modo que existam armazenamento e recuperação de informações sobre atrasos na devolução de obras, sanções, bloqueios com motivo</w:t>
            </w:r>
            <w:r>
              <w:rPr>
                <w:rFonts w:cs="Arial"/>
                <w:bCs/>
              </w:rPr>
              <w:t>.</w:t>
            </w:r>
          </w:p>
        </w:tc>
        <w:tc>
          <w:tcPr>
            <w:tcW w:w="851" w:type="dxa"/>
            <w:vAlign w:val="bottom"/>
          </w:tcPr>
          <w:p w14:paraId="7E20E613" w14:textId="77777777" w:rsidR="00A854B5" w:rsidRPr="009B4F69" w:rsidRDefault="00A854B5" w:rsidP="00A854B5">
            <w:pPr>
              <w:rPr>
                <w:rFonts w:cs="Arial"/>
                <w:bCs/>
              </w:rPr>
            </w:pPr>
          </w:p>
        </w:tc>
        <w:tc>
          <w:tcPr>
            <w:tcW w:w="708" w:type="dxa"/>
            <w:vAlign w:val="bottom"/>
          </w:tcPr>
          <w:p w14:paraId="4F276E99" w14:textId="77777777" w:rsidR="00A854B5" w:rsidRPr="009B4F69" w:rsidRDefault="00A854B5" w:rsidP="00A854B5">
            <w:pPr>
              <w:rPr>
                <w:rFonts w:cs="Arial"/>
                <w:bCs/>
              </w:rPr>
            </w:pPr>
          </w:p>
        </w:tc>
      </w:tr>
      <w:tr w:rsidR="00A854B5" w:rsidRPr="009B4F69" w14:paraId="527B3703" w14:textId="77777777" w:rsidTr="00A854B5">
        <w:trPr>
          <w:cantSplit/>
          <w:trHeight w:val="93"/>
        </w:trPr>
        <w:tc>
          <w:tcPr>
            <w:tcW w:w="7621" w:type="dxa"/>
            <w:vAlign w:val="bottom"/>
          </w:tcPr>
          <w:p w14:paraId="1A8CAD03" w14:textId="77777777" w:rsidR="00A854B5" w:rsidRPr="00B371C8" w:rsidRDefault="00A854B5" w:rsidP="00A854B5">
            <w:pPr>
              <w:jc w:val="both"/>
              <w:rPr>
                <w:rFonts w:cs="Arial"/>
                <w:bCs/>
                <w:highlight w:val="yellow"/>
              </w:rPr>
            </w:pPr>
            <w:r w:rsidRPr="00715507">
              <w:rPr>
                <w:rFonts w:cs="Arial"/>
                <w:bCs/>
              </w:rPr>
              <w:t>Permitir cadastro de perfis de usuários</w:t>
            </w:r>
            <w:r>
              <w:rPr>
                <w:rFonts w:cs="Arial"/>
                <w:bCs/>
              </w:rPr>
              <w:t>.</w:t>
            </w:r>
          </w:p>
        </w:tc>
        <w:tc>
          <w:tcPr>
            <w:tcW w:w="851" w:type="dxa"/>
            <w:vAlign w:val="bottom"/>
          </w:tcPr>
          <w:p w14:paraId="21D6154C" w14:textId="77777777" w:rsidR="00A854B5" w:rsidRPr="009B4F69" w:rsidRDefault="00A854B5" w:rsidP="00A854B5">
            <w:pPr>
              <w:rPr>
                <w:rFonts w:cs="Arial"/>
                <w:bCs/>
              </w:rPr>
            </w:pPr>
          </w:p>
        </w:tc>
        <w:tc>
          <w:tcPr>
            <w:tcW w:w="708" w:type="dxa"/>
            <w:vAlign w:val="bottom"/>
          </w:tcPr>
          <w:p w14:paraId="2CFBC9D8" w14:textId="77777777" w:rsidR="00A854B5" w:rsidRPr="009B4F69" w:rsidRDefault="00A854B5" w:rsidP="00A854B5">
            <w:pPr>
              <w:rPr>
                <w:rFonts w:cs="Arial"/>
                <w:bCs/>
              </w:rPr>
            </w:pPr>
          </w:p>
        </w:tc>
      </w:tr>
      <w:tr w:rsidR="00A854B5" w:rsidRPr="009B4F69" w14:paraId="19357A33" w14:textId="77777777" w:rsidTr="00A854B5">
        <w:trPr>
          <w:cantSplit/>
          <w:trHeight w:val="93"/>
        </w:trPr>
        <w:tc>
          <w:tcPr>
            <w:tcW w:w="7621" w:type="dxa"/>
            <w:vAlign w:val="bottom"/>
          </w:tcPr>
          <w:p w14:paraId="5BFA5C3C" w14:textId="77777777" w:rsidR="00A854B5" w:rsidRPr="00B371C8" w:rsidRDefault="00A854B5" w:rsidP="00A854B5">
            <w:pPr>
              <w:jc w:val="both"/>
              <w:rPr>
                <w:rFonts w:cs="Arial"/>
                <w:bCs/>
                <w:highlight w:val="yellow"/>
              </w:rPr>
            </w:pPr>
            <w:r w:rsidRPr="00715507">
              <w:rPr>
                <w:rFonts w:cs="Arial"/>
                <w:bCs/>
              </w:rPr>
              <w:t>Oferecer definição automática de prazos e condições de empréstimo de acordo com o perfil do usuário para cada tipo de documento</w:t>
            </w:r>
            <w:r>
              <w:rPr>
                <w:rFonts w:cs="Arial"/>
                <w:bCs/>
              </w:rPr>
              <w:t>.</w:t>
            </w:r>
          </w:p>
        </w:tc>
        <w:tc>
          <w:tcPr>
            <w:tcW w:w="851" w:type="dxa"/>
            <w:vAlign w:val="bottom"/>
          </w:tcPr>
          <w:p w14:paraId="2EB14416" w14:textId="77777777" w:rsidR="00A854B5" w:rsidRPr="009B4F69" w:rsidRDefault="00A854B5" w:rsidP="00A854B5">
            <w:pPr>
              <w:rPr>
                <w:rFonts w:cs="Arial"/>
                <w:bCs/>
              </w:rPr>
            </w:pPr>
          </w:p>
        </w:tc>
        <w:tc>
          <w:tcPr>
            <w:tcW w:w="708" w:type="dxa"/>
            <w:vAlign w:val="bottom"/>
          </w:tcPr>
          <w:p w14:paraId="618DD51C" w14:textId="77777777" w:rsidR="00A854B5" w:rsidRPr="009B4F69" w:rsidRDefault="00A854B5" w:rsidP="00A854B5">
            <w:pPr>
              <w:rPr>
                <w:rFonts w:cs="Arial"/>
                <w:bCs/>
              </w:rPr>
            </w:pPr>
          </w:p>
        </w:tc>
      </w:tr>
      <w:tr w:rsidR="00A854B5" w:rsidRPr="009B4F69" w14:paraId="2C429418" w14:textId="77777777" w:rsidTr="00A854B5">
        <w:trPr>
          <w:cantSplit/>
          <w:trHeight w:val="93"/>
        </w:trPr>
        <w:tc>
          <w:tcPr>
            <w:tcW w:w="7621" w:type="dxa"/>
            <w:vAlign w:val="bottom"/>
          </w:tcPr>
          <w:p w14:paraId="339DC700" w14:textId="77777777" w:rsidR="00A854B5" w:rsidRPr="00302784" w:rsidRDefault="00A854B5" w:rsidP="00A854B5">
            <w:pPr>
              <w:jc w:val="both"/>
              <w:rPr>
                <w:rFonts w:cs="Arial"/>
                <w:bCs/>
              </w:rPr>
            </w:pPr>
            <w:r w:rsidRPr="00715507">
              <w:rPr>
                <w:rFonts w:cs="Arial"/>
                <w:bCs/>
              </w:rPr>
              <w:t>Permitir o bloqueio automático de usuários que atinjam um dos limites estabelecidos</w:t>
            </w:r>
            <w:r>
              <w:rPr>
                <w:rFonts w:cs="Arial"/>
                <w:bCs/>
              </w:rPr>
              <w:t xml:space="preserve"> no perfil de usuários.</w:t>
            </w:r>
          </w:p>
        </w:tc>
        <w:tc>
          <w:tcPr>
            <w:tcW w:w="851" w:type="dxa"/>
            <w:vAlign w:val="bottom"/>
          </w:tcPr>
          <w:p w14:paraId="46E827FC" w14:textId="77777777" w:rsidR="00A854B5" w:rsidRPr="009B4F69" w:rsidRDefault="00A854B5" w:rsidP="00A854B5">
            <w:pPr>
              <w:rPr>
                <w:rFonts w:cs="Arial"/>
                <w:bCs/>
              </w:rPr>
            </w:pPr>
          </w:p>
        </w:tc>
        <w:tc>
          <w:tcPr>
            <w:tcW w:w="708" w:type="dxa"/>
            <w:vAlign w:val="bottom"/>
          </w:tcPr>
          <w:p w14:paraId="5352D858" w14:textId="77777777" w:rsidR="00A854B5" w:rsidRPr="009B4F69" w:rsidRDefault="00A854B5" w:rsidP="00A854B5">
            <w:pPr>
              <w:rPr>
                <w:rFonts w:cs="Arial"/>
                <w:bCs/>
              </w:rPr>
            </w:pPr>
          </w:p>
        </w:tc>
      </w:tr>
      <w:tr w:rsidR="00A854B5" w:rsidRPr="009B4F69" w14:paraId="5F87D7BA" w14:textId="77777777" w:rsidTr="00A854B5">
        <w:trPr>
          <w:cantSplit/>
          <w:trHeight w:val="93"/>
        </w:trPr>
        <w:tc>
          <w:tcPr>
            <w:tcW w:w="7621" w:type="dxa"/>
            <w:vAlign w:val="bottom"/>
          </w:tcPr>
          <w:p w14:paraId="11381452" w14:textId="77777777" w:rsidR="00A854B5" w:rsidRPr="00302784" w:rsidRDefault="00A854B5" w:rsidP="00A854B5">
            <w:pPr>
              <w:jc w:val="both"/>
              <w:rPr>
                <w:rFonts w:cs="Arial"/>
                <w:bCs/>
              </w:rPr>
            </w:pPr>
            <w:r>
              <w:rPr>
                <w:rFonts w:cs="Arial"/>
                <w:bCs/>
              </w:rPr>
              <w:t>Permitir o b</w:t>
            </w:r>
            <w:r w:rsidRPr="00815345">
              <w:rPr>
                <w:rFonts w:cs="Arial"/>
                <w:bCs/>
              </w:rPr>
              <w:t>loqueio intencional de usuários, atribuído pela Biblioteca</w:t>
            </w:r>
            <w:r>
              <w:rPr>
                <w:rFonts w:cs="Arial"/>
                <w:bCs/>
              </w:rPr>
              <w:t>.</w:t>
            </w:r>
          </w:p>
        </w:tc>
        <w:tc>
          <w:tcPr>
            <w:tcW w:w="851" w:type="dxa"/>
            <w:vAlign w:val="bottom"/>
          </w:tcPr>
          <w:p w14:paraId="2F7038B9" w14:textId="77777777" w:rsidR="00A854B5" w:rsidRPr="009B4F69" w:rsidRDefault="00A854B5" w:rsidP="00A854B5">
            <w:pPr>
              <w:rPr>
                <w:rFonts w:cs="Arial"/>
                <w:bCs/>
              </w:rPr>
            </w:pPr>
          </w:p>
        </w:tc>
        <w:tc>
          <w:tcPr>
            <w:tcW w:w="708" w:type="dxa"/>
            <w:vAlign w:val="bottom"/>
          </w:tcPr>
          <w:p w14:paraId="7F3CEE1D" w14:textId="77777777" w:rsidR="00A854B5" w:rsidRPr="009B4F69" w:rsidRDefault="00A854B5" w:rsidP="00A854B5">
            <w:pPr>
              <w:rPr>
                <w:rFonts w:cs="Arial"/>
                <w:bCs/>
              </w:rPr>
            </w:pPr>
          </w:p>
        </w:tc>
      </w:tr>
      <w:tr w:rsidR="00A854B5" w:rsidRPr="009B4F69" w14:paraId="4F392639" w14:textId="77777777" w:rsidTr="00A854B5">
        <w:trPr>
          <w:cantSplit/>
          <w:trHeight w:val="93"/>
        </w:trPr>
        <w:tc>
          <w:tcPr>
            <w:tcW w:w="7621" w:type="dxa"/>
            <w:vAlign w:val="bottom"/>
          </w:tcPr>
          <w:p w14:paraId="796BEAE2" w14:textId="77777777" w:rsidR="00A854B5" w:rsidRPr="00302784" w:rsidRDefault="00A854B5" w:rsidP="00A854B5">
            <w:pPr>
              <w:jc w:val="both"/>
              <w:rPr>
                <w:rFonts w:cs="Arial"/>
                <w:bCs/>
              </w:rPr>
            </w:pPr>
            <w:r>
              <w:rPr>
                <w:rFonts w:cs="Arial"/>
                <w:bCs/>
              </w:rPr>
              <w:t>Possibilitar o a</w:t>
            </w:r>
            <w:r w:rsidRPr="00815345">
              <w:rPr>
                <w:rFonts w:cs="Arial"/>
                <w:bCs/>
              </w:rPr>
              <w:t>utoatendimento via Intranet e web por usuário e senha, com possibilidade de visualiza</w:t>
            </w:r>
            <w:r>
              <w:rPr>
                <w:rFonts w:cs="Arial"/>
                <w:bCs/>
              </w:rPr>
              <w:t>r</w:t>
            </w:r>
            <w:r w:rsidRPr="00815345">
              <w:rPr>
                <w:rFonts w:cs="Arial"/>
                <w:bCs/>
              </w:rPr>
              <w:t xml:space="preserve"> livros emprestados, efetua</w:t>
            </w:r>
            <w:r>
              <w:rPr>
                <w:rFonts w:cs="Arial"/>
                <w:bCs/>
              </w:rPr>
              <w:t>r</w:t>
            </w:r>
            <w:r w:rsidRPr="00815345">
              <w:rPr>
                <w:rFonts w:cs="Arial"/>
                <w:bCs/>
              </w:rPr>
              <w:t xml:space="preserve"> renovações e reservas, verifica</w:t>
            </w:r>
            <w:r>
              <w:rPr>
                <w:rFonts w:cs="Arial"/>
                <w:bCs/>
              </w:rPr>
              <w:t>r</w:t>
            </w:r>
            <w:r w:rsidRPr="00815345">
              <w:rPr>
                <w:rFonts w:cs="Arial"/>
                <w:bCs/>
              </w:rPr>
              <w:t xml:space="preserve"> pendências, histórico de empréstimos efetuados e alterações de dados pessoais</w:t>
            </w:r>
            <w:r>
              <w:rPr>
                <w:rFonts w:cs="Arial"/>
                <w:bCs/>
              </w:rPr>
              <w:t>.</w:t>
            </w:r>
          </w:p>
        </w:tc>
        <w:tc>
          <w:tcPr>
            <w:tcW w:w="851" w:type="dxa"/>
            <w:vAlign w:val="bottom"/>
          </w:tcPr>
          <w:p w14:paraId="3C1EEB05" w14:textId="77777777" w:rsidR="00A854B5" w:rsidRPr="009B4F69" w:rsidRDefault="00A854B5" w:rsidP="00A854B5">
            <w:pPr>
              <w:rPr>
                <w:rFonts w:cs="Arial"/>
                <w:bCs/>
              </w:rPr>
            </w:pPr>
          </w:p>
        </w:tc>
        <w:tc>
          <w:tcPr>
            <w:tcW w:w="708" w:type="dxa"/>
            <w:vAlign w:val="bottom"/>
          </w:tcPr>
          <w:p w14:paraId="092AEFAB" w14:textId="77777777" w:rsidR="00A854B5" w:rsidRPr="009B4F69" w:rsidRDefault="00A854B5" w:rsidP="00A854B5">
            <w:pPr>
              <w:rPr>
                <w:rFonts w:cs="Arial"/>
                <w:bCs/>
              </w:rPr>
            </w:pPr>
          </w:p>
        </w:tc>
      </w:tr>
      <w:tr w:rsidR="00A854B5" w:rsidRPr="009B4F69" w14:paraId="23002BC4" w14:textId="77777777" w:rsidTr="00A854B5">
        <w:trPr>
          <w:cantSplit/>
          <w:trHeight w:val="93"/>
        </w:trPr>
        <w:tc>
          <w:tcPr>
            <w:tcW w:w="7621" w:type="dxa"/>
            <w:vAlign w:val="bottom"/>
          </w:tcPr>
          <w:p w14:paraId="5E7C2DE6" w14:textId="77777777" w:rsidR="00A854B5" w:rsidRPr="00207740" w:rsidRDefault="00A854B5" w:rsidP="00A854B5">
            <w:pPr>
              <w:jc w:val="both"/>
              <w:rPr>
                <w:rFonts w:cs="Arial"/>
                <w:bCs/>
              </w:rPr>
            </w:pPr>
            <w:r>
              <w:rPr>
                <w:rFonts w:cs="Arial"/>
              </w:rPr>
              <w:t xml:space="preserve">Emitir mensagens para o usuário ao efetuar </w:t>
            </w:r>
            <w:proofErr w:type="spellStart"/>
            <w:r>
              <w:rPr>
                <w:rFonts w:cs="Arial"/>
              </w:rPr>
              <w:t>login</w:t>
            </w:r>
            <w:proofErr w:type="spellEnd"/>
            <w:r>
              <w:rPr>
                <w:rFonts w:cs="Arial"/>
              </w:rPr>
              <w:t>, informando-o sobre sua situação cadastral, reservas liberadas, empréstimos em atraso, empréstimos com vencimento para o dia atual.</w:t>
            </w:r>
          </w:p>
        </w:tc>
        <w:tc>
          <w:tcPr>
            <w:tcW w:w="851" w:type="dxa"/>
            <w:vAlign w:val="bottom"/>
          </w:tcPr>
          <w:p w14:paraId="5CF9BE8C" w14:textId="77777777" w:rsidR="00A854B5" w:rsidRPr="009B4F69" w:rsidRDefault="00A854B5" w:rsidP="00A854B5">
            <w:pPr>
              <w:rPr>
                <w:rFonts w:cs="Arial"/>
                <w:bCs/>
              </w:rPr>
            </w:pPr>
          </w:p>
        </w:tc>
        <w:tc>
          <w:tcPr>
            <w:tcW w:w="708" w:type="dxa"/>
            <w:vAlign w:val="bottom"/>
          </w:tcPr>
          <w:p w14:paraId="740FF392" w14:textId="77777777" w:rsidR="00A854B5" w:rsidRPr="009B4F69" w:rsidRDefault="00A854B5" w:rsidP="00A854B5">
            <w:pPr>
              <w:rPr>
                <w:rFonts w:cs="Arial"/>
                <w:bCs/>
              </w:rPr>
            </w:pPr>
          </w:p>
        </w:tc>
      </w:tr>
      <w:tr w:rsidR="00A854B5" w:rsidRPr="009B4F69" w14:paraId="7886460F" w14:textId="77777777" w:rsidTr="00A854B5">
        <w:trPr>
          <w:cantSplit/>
          <w:trHeight w:val="93"/>
        </w:trPr>
        <w:tc>
          <w:tcPr>
            <w:tcW w:w="7621" w:type="dxa"/>
            <w:vAlign w:val="bottom"/>
          </w:tcPr>
          <w:p w14:paraId="589BBE44" w14:textId="77777777" w:rsidR="00A854B5" w:rsidRPr="00302784" w:rsidRDefault="00A854B5" w:rsidP="00A854B5">
            <w:pPr>
              <w:jc w:val="both"/>
              <w:rPr>
                <w:rFonts w:cs="Arial"/>
                <w:bCs/>
              </w:rPr>
            </w:pPr>
            <w:r w:rsidRPr="00207740">
              <w:rPr>
                <w:rFonts w:cs="Arial"/>
                <w:bCs/>
              </w:rPr>
              <w:t>Gerenciar integralmente as funções de empréstimo, devolução e renovação de todos os materiais que compõem a UTBD, apresentando as seguintes funcionalidades: controle de prazos e atrasos, e aplicação de sanções (multa e /ou suspensão de usuários)</w:t>
            </w:r>
            <w:r>
              <w:rPr>
                <w:rFonts w:cs="Arial"/>
                <w:bCs/>
              </w:rPr>
              <w:t>.</w:t>
            </w:r>
          </w:p>
        </w:tc>
        <w:tc>
          <w:tcPr>
            <w:tcW w:w="851" w:type="dxa"/>
            <w:vAlign w:val="bottom"/>
          </w:tcPr>
          <w:p w14:paraId="69DF1C27" w14:textId="77777777" w:rsidR="00A854B5" w:rsidRPr="009B4F69" w:rsidRDefault="00A854B5" w:rsidP="00A854B5">
            <w:pPr>
              <w:rPr>
                <w:rFonts w:cs="Arial"/>
                <w:bCs/>
              </w:rPr>
            </w:pPr>
          </w:p>
        </w:tc>
        <w:tc>
          <w:tcPr>
            <w:tcW w:w="708" w:type="dxa"/>
            <w:vAlign w:val="bottom"/>
          </w:tcPr>
          <w:p w14:paraId="2F480220" w14:textId="77777777" w:rsidR="00A854B5" w:rsidRPr="009B4F69" w:rsidRDefault="00A854B5" w:rsidP="00A854B5">
            <w:pPr>
              <w:rPr>
                <w:rFonts w:cs="Arial"/>
                <w:bCs/>
              </w:rPr>
            </w:pPr>
          </w:p>
        </w:tc>
      </w:tr>
      <w:tr w:rsidR="00A854B5" w:rsidRPr="009B4F69" w14:paraId="101A57A8" w14:textId="77777777" w:rsidTr="00A854B5">
        <w:trPr>
          <w:cantSplit/>
          <w:trHeight w:val="93"/>
        </w:trPr>
        <w:tc>
          <w:tcPr>
            <w:tcW w:w="7621" w:type="dxa"/>
            <w:vAlign w:val="bottom"/>
          </w:tcPr>
          <w:p w14:paraId="523AB5BE" w14:textId="77777777" w:rsidR="00A854B5" w:rsidRPr="00302784" w:rsidRDefault="00A854B5" w:rsidP="00A854B5">
            <w:pPr>
              <w:jc w:val="both"/>
              <w:rPr>
                <w:rFonts w:cs="Arial"/>
                <w:bCs/>
              </w:rPr>
            </w:pPr>
            <w:r>
              <w:rPr>
                <w:rFonts w:cs="Arial"/>
                <w:bCs/>
              </w:rPr>
              <w:t>Permitir a c</w:t>
            </w:r>
            <w:r w:rsidRPr="0076018C">
              <w:rPr>
                <w:rFonts w:cs="Arial"/>
                <w:bCs/>
              </w:rPr>
              <w:t>oleta de dados dos usuários e materiais através de: digitação, leitora de código de barras</w:t>
            </w:r>
            <w:r>
              <w:rPr>
                <w:rFonts w:cs="Arial"/>
                <w:bCs/>
              </w:rPr>
              <w:t xml:space="preserve"> ou</w:t>
            </w:r>
            <w:r w:rsidRPr="0076018C">
              <w:rPr>
                <w:rFonts w:cs="Arial"/>
                <w:bCs/>
              </w:rPr>
              <w:t xml:space="preserve"> RFID e/ou via tela única para registro de diferentes exemplares em uma mesma operação</w:t>
            </w:r>
            <w:r>
              <w:rPr>
                <w:rFonts w:cs="Arial"/>
                <w:bCs/>
              </w:rPr>
              <w:t>.</w:t>
            </w:r>
          </w:p>
        </w:tc>
        <w:tc>
          <w:tcPr>
            <w:tcW w:w="851" w:type="dxa"/>
            <w:vAlign w:val="bottom"/>
          </w:tcPr>
          <w:p w14:paraId="315B2373" w14:textId="77777777" w:rsidR="00A854B5" w:rsidRPr="009B4F69" w:rsidRDefault="00A854B5" w:rsidP="00A854B5">
            <w:pPr>
              <w:rPr>
                <w:rFonts w:cs="Arial"/>
                <w:bCs/>
              </w:rPr>
            </w:pPr>
          </w:p>
        </w:tc>
        <w:tc>
          <w:tcPr>
            <w:tcW w:w="708" w:type="dxa"/>
            <w:vAlign w:val="bottom"/>
          </w:tcPr>
          <w:p w14:paraId="106BBC0F" w14:textId="77777777" w:rsidR="00A854B5" w:rsidRPr="009B4F69" w:rsidRDefault="00A854B5" w:rsidP="00A854B5">
            <w:pPr>
              <w:rPr>
                <w:rFonts w:cs="Arial"/>
                <w:bCs/>
              </w:rPr>
            </w:pPr>
          </w:p>
        </w:tc>
      </w:tr>
      <w:tr w:rsidR="00A854B5" w:rsidRPr="009B4F69" w14:paraId="6C88A8F4" w14:textId="77777777" w:rsidTr="00A854B5">
        <w:trPr>
          <w:cantSplit/>
          <w:trHeight w:val="93"/>
        </w:trPr>
        <w:tc>
          <w:tcPr>
            <w:tcW w:w="7621" w:type="dxa"/>
            <w:vAlign w:val="bottom"/>
          </w:tcPr>
          <w:p w14:paraId="5DA17117" w14:textId="77777777" w:rsidR="00A854B5" w:rsidRPr="00302784" w:rsidRDefault="00A854B5" w:rsidP="00A854B5">
            <w:pPr>
              <w:jc w:val="both"/>
              <w:rPr>
                <w:rFonts w:cs="Arial"/>
                <w:bCs/>
              </w:rPr>
            </w:pPr>
            <w:r w:rsidRPr="0076018C">
              <w:rPr>
                <w:rFonts w:cs="Arial"/>
                <w:bCs/>
              </w:rPr>
              <w:t>Permitir a identificação de exemplares como não circula, disponível, reservado e retido para restauração</w:t>
            </w:r>
            <w:r>
              <w:rPr>
                <w:rFonts w:cs="Arial"/>
                <w:bCs/>
              </w:rPr>
              <w:t>.</w:t>
            </w:r>
          </w:p>
        </w:tc>
        <w:tc>
          <w:tcPr>
            <w:tcW w:w="851" w:type="dxa"/>
            <w:vAlign w:val="bottom"/>
          </w:tcPr>
          <w:p w14:paraId="157C6DE1" w14:textId="77777777" w:rsidR="00A854B5" w:rsidRPr="009B4F69" w:rsidRDefault="00A854B5" w:rsidP="00A854B5">
            <w:pPr>
              <w:rPr>
                <w:rFonts w:cs="Arial"/>
                <w:bCs/>
              </w:rPr>
            </w:pPr>
          </w:p>
        </w:tc>
        <w:tc>
          <w:tcPr>
            <w:tcW w:w="708" w:type="dxa"/>
            <w:vAlign w:val="bottom"/>
          </w:tcPr>
          <w:p w14:paraId="61900124" w14:textId="77777777" w:rsidR="00A854B5" w:rsidRPr="009B4F69" w:rsidRDefault="00A854B5" w:rsidP="00A854B5">
            <w:pPr>
              <w:rPr>
                <w:rFonts w:cs="Arial"/>
                <w:bCs/>
              </w:rPr>
            </w:pPr>
          </w:p>
        </w:tc>
      </w:tr>
      <w:tr w:rsidR="00A854B5" w:rsidRPr="009B4F69" w14:paraId="2EC988C3" w14:textId="77777777" w:rsidTr="00A854B5">
        <w:trPr>
          <w:cantSplit/>
          <w:trHeight w:val="93"/>
        </w:trPr>
        <w:tc>
          <w:tcPr>
            <w:tcW w:w="7621" w:type="dxa"/>
            <w:vAlign w:val="bottom"/>
          </w:tcPr>
          <w:p w14:paraId="51C6818A" w14:textId="77777777" w:rsidR="00A854B5" w:rsidRPr="00302784" w:rsidRDefault="00A854B5" w:rsidP="00A854B5">
            <w:pPr>
              <w:jc w:val="both"/>
              <w:rPr>
                <w:rFonts w:cs="Arial"/>
                <w:bCs/>
              </w:rPr>
            </w:pPr>
            <w:r>
              <w:rPr>
                <w:rFonts w:cs="Arial"/>
                <w:bCs/>
              </w:rPr>
              <w:t>Permitir o controle de r</w:t>
            </w:r>
            <w:r w:rsidRPr="0076018C">
              <w:rPr>
                <w:rFonts w:cs="Arial"/>
                <w:bCs/>
              </w:rPr>
              <w:t xml:space="preserve">eserva de exemplares, com listas </w:t>
            </w:r>
            <w:r>
              <w:rPr>
                <w:rFonts w:cs="Arial"/>
                <w:bCs/>
              </w:rPr>
              <w:t xml:space="preserve">de reserva </w:t>
            </w:r>
            <w:r w:rsidRPr="0076018C">
              <w:rPr>
                <w:rFonts w:cs="Arial"/>
                <w:bCs/>
              </w:rPr>
              <w:t>e histórico de reservas</w:t>
            </w:r>
            <w:r>
              <w:rPr>
                <w:rFonts w:cs="Arial"/>
                <w:bCs/>
              </w:rPr>
              <w:t xml:space="preserve"> excluídas.</w:t>
            </w:r>
          </w:p>
        </w:tc>
        <w:tc>
          <w:tcPr>
            <w:tcW w:w="851" w:type="dxa"/>
            <w:vAlign w:val="bottom"/>
          </w:tcPr>
          <w:p w14:paraId="4764705C" w14:textId="77777777" w:rsidR="00A854B5" w:rsidRPr="009B4F69" w:rsidRDefault="00A854B5" w:rsidP="00A854B5">
            <w:pPr>
              <w:rPr>
                <w:rFonts w:cs="Arial"/>
                <w:bCs/>
              </w:rPr>
            </w:pPr>
          </w:p>
        </w:tc>
        <w:tc>
          <w:tcPr>
            <w:tcW w:w="708" w:type="dxa"/>
            <w:vAlign w:val="bottom"/>
          </w:tcPr>
          <w:p w14:paraId="73376278" w14:textId="77777777" w:rsidR="00A854B5" w:rsidRPr="009B4F69" w:rsidRDefault="00A854B5" w:rsidP="00A854B5">
            <w:pPr>
              <w:rPr>
                <w:rFonts w:cs="Arial"/>
                <w:bCs/>
              </w:rPr>
            </w:pPr>
          </w:p>
        </w:tc>
      </w:tr>
      <w:tr w:rsidR="00A854B5" w:rsidRPr="009B4F69" w14:paraId="2FA69C3E" w14:textId="77777777" w:rsidTr="00A854B5">
        <w:trPr>
          <w:cantSplit/>
          <w:trHeight w:val="93"/>
        </w:trPr>
        <w:tc>
          <w:tcPr>
            <w:tcW w:w="7621" w:type="dxa"/>
            <w:vAlign w:val="bottom"/>
          </w:tcPr>
          <w:p w14:paraId="04905B5D" w14:textId="77777777" w:rsidR="00A854B5" w:rsidRPr="0076018C" w:rsidRDefault="00A854B5" w:rsidP="00A854B5">
            <w:pPr>
              <w:jc w:val="both"/>
              <w:rPr>
                <w:rFonts w:cs="Arial"/>
                <w:bCs/>
              </w:rPr>
            </w:pPr>
            <w:r w:rsidRPr="00715507">
              <w:rPr>
                <w:rFonts w:cs="Arial"/>
                <w:bCs/>
              </w:rPr>
              <w:t>Permitir definição de parâmetro para a reserva de livros</w:t>
            </w:r>
            <w:r>
              <w:rPr>
                <w:rFonts w:cs="Arial"/>
                <w:bCs/>
              </w:rPr>
              <w:t>.</w:t>
            </w:r>
          </w:p>
        </w:tc>
        <w:tc>
          <w:tcPr>
            <w:tcW w:w="851" w:type="dxa"/>
            <w:vAlign w:val="bottom"/>
          </w:tcPr>
          <w:p w14:paraId="310DACF1" w14:textId="77777777" w:rsidR="00A854B5" w:rsidRPr="009B4F69" w:rsidRDefault="00A854B5" w:rsidP="00A854B5">
            <w:pPr>
              <w:rPr>
                <w:rFonts w:cs="Arial"/>
                <w:bCs/>
              </w:rPr>
            </w:pPr>
          </w:p>
        </w:tc>
        <w:tc>
          <w:tcPr>
            <w:tcW w:w="708" w:type="dxa"/>
            <w:vAlign w:val="bottom"/>
          </w:tcPr>
          <w:p w14:paraId="74B06F31" w14:textId="77777777" w:rsidR="00A854B5" w:rsidRPr="009B4F69" w:rsidRDefault="00A854B5" w:rsidP="00A854B5">
            <w:pPr>
              <w:rPr>
                <w:rFonts w:cs="Arial"/>
                <w:bCs/>
              </w:rPr>
            </w:pPr>
          </w:p>
        </w:tc>
      </w:tr>
      <w:tr w:rsidR="00A854B5" w:rsidRPr="009B4F69" w14:paraId="7BA63639" w14:textId="77777777" w:rsidTr="00A854B5">
        <w:trPr>
          <w:cantSplit/>
          <w:trHeight w:val="93"/>
        </w:trPr>
        <w:tc>
          <w:tcPr>
            <w:tcW w:w="7621" w:type="dxa"/>
            <w:vAlign w:val="bottom"/>
          </w:tcPr>
          <w:p w14:paraId="25C4D0AA" w14:textId="77777777" w:rsidR="00A854B5" w:rsidRPr="00302784" w:rsidRDefault="00A854B5" w:rsidP="00A854B5">
            <w:pPr>
              <w:jc w:val="both"/>
              <w:rPr>
                <w:rFonts w:cs="Arial"/>
                <w:bCs/>
              </w:rPr>
            </w:pPr>
            <w:r w:rsidRPr="0076018C">
              <w:rPr>
                <w:rFonts w:cs="Arial"/>
                <w:bCs/>
              </w:rPr>
              <w:t>Permitir a inclusão e exclusão de reserva e renovação de empréstimos pela Intranet e web</w:t>
            </w:r>
            <w:r>
              <w:rPr>
                <w:rFonts w:cs="Arial"/>
                <w:bCs/>
              </w:rPr>
              <w:t>.</w:t>
            </w:r>
          </w:p>
        </w:tc>
        <w:tc>
          <w:tcPr>
            <w:tcW w:w="851" w:type="dxa"/>
            <w:vAlign w:val="bottom"/>
          </w:tcPr>
          <w:p w14:paraId="0A85D0F1" w14:textId="77777777" w:rsidR="00A854B5" w:rsidRPr="009B4F69" w:rsidRDefault="00A854B5" w:rsidP="00A854B5">
            <w:pPr>
              <w:rPr>
                <w:rFonts w:cs="Arial"/>
                <w:bCs/>
              </w:rPr>
            </w:pPr>
          </w:p>
        </w:tc>
        <w:tc>
          <w:tcPr>
            <w:tcW w:w="708" w:type="dxa"/>
            <w:vAlign w:val="bottom"/>
          </w:tcPr>
          <w:p w14:paraId="4AAD7675" w14:textId="77777777" w:rsidR="00A854B5" w:rsidRPr="009B4F69" w:rsidRDefault="00A854B5" w:rsidP="00A854B5">
            <w:pPr>
              <w:rPr>
                <w:rFonts w:cs="Arial"/>
                <w:bCs/>
              </w:rPr>
            </w:pPr>
          </w:p>
        </w:tc>
      </w:tr>
      <w:tr w:rsidR="00A854B5" w:rsidRPr="009B4F69" w14:paraId="5D67159E" w14:textId="77777777" w:rsidTr="00A854B5">
        <w:trPr>
          <w:cantSplit/>
          <w:trHeight w:val="93"/>
        </w:trPr>
        <w:tc>
          <w:tcPr>
            <w:tcW w:w="7621" w:type="dxa"/>
            <w:vAlign w:val="bottom"/>
          </w:tcPr>
          <w:p w14:paraId="327B331A" w14:textId="77777777" w:rsidR="00A854B5" w:rsidRPr="00302784" w:rsidRDefault="00A854B5" w:rsidP="00A854B5">
            <w:pPr>
              <w:jc w:val="both"/>
              <w:rPr>
                <w:rFonts w:cs="Arial"/>
                <w:bCs/>
              </w:rPr>
            </w:pPr>
            <w:r w:rsidRPr="00EC58B7">
              <w:rPr>
                <w:rFonts w:cs="Arial"/>
                <w:bCs/>
              </w:rPr>
              <w:t xml:space="preserve">Imprimir o recibo de operações de empréstimo e devolução em impressoras laser, matricial ou </w:t>
            </w:r>
            <w:proofErr w:type="spellStart"/>
            <w:r w:rsidRPr="00EC58B7">
              <w:rPr>
                <w:rFonts w:cs="Arial"/>
                <w:bCs/>
              </w:rPr>
              <w:t>deskjet</w:t>
            </w:r>
            <w:proofErr w:type="spellEnd"/>
            <w:r w:rsidRPr="00EC58B7">
              <w:rPr>
                <w:rFonts w:cs="Arial"/>
                <w:bCs/>
              </w:rPr>
              <w:t xml:space="preserve"> e/ou do tipo impressora térmica, em uma ou duas vias</w:t>
            </w:r>
            <w:r>
              <w:rPr>
                <w:rFonts w:cs="Arial"/>
                <w:bCs/>
              </w:rPr>
              <w:t>.</w:t>
            </w:r>
          </w:p>
        </w:tc>
        <w:tc>
          <w:tcPr>
            <w:tcW w:w="851" w:type="dxa"/>
            <w:vAlign w:val="bottom"/>
          </w:tcPr>
          <w:p w14:paraId="3B6432CE" w14:textId="77777777" w:rsidR="00A854B5" w:rsidRPr="009B4F69" w:rsidRDefault="00A854B5" w:rsidP="00A854B5">
            <w:pPr>
              <w:rPr>
                <w:rFonts w:cs="Arial"/>
                <w:bCs/>
              </w:rPr>
            </w:pPr>
          </w:p>
        </w:tc>
        <w:tc>
          <w:tcPr>
            <w:tcW w:w="708" w:type="dxa"/>
            <w:vAlign w:val="bottom"/>
          </w:tcPr>
          <w:p w14:paraId="0DFDD1D2" w14:textId="77777777" w:rsidR="00A854B5" w:rsidRPr="009B4F69" w:rsidRDefault="00A854B5" w:rsidP="00A854B5">
            <w:pPr>
              <w:rPr>
                <w:rFonts w:cs="Arial"/>
                <w:bCs/>
              </w:rPr>
            </w:pPr>
          </w:p>
        </w:tc>
      </w:tr>
      <w:tr w:rsidR="00A854B5" w:rsidRPr="009B4F69" w14:paraId="20930D5E" w14:textId="77777777" w:rsidTr="00A854B5">
        <w:trPr>
          <w:cantSplit/>
          <w:trHeight w:val="93"/>
        </w:trPr>
        <w:tc>
          <w:tcPr>
            <w:tcW w:w="7621" w:type="dxa"/>
            <w:vAlign w:val="bottom"/>
          </w:tcPr>
          <w:p w14:paraId="56B52E4E" w14:textId="77777777" w:rsidR="00A854B5" w:rsidRPr="00302784" w:rsidRDefault="00A854B5" w:rsidP="00A854B5">
            <w:pPr>
              <w:jc w:val="both"/>
              <w:rPr>
                <w:rFonts w:cs="Arial"/>
                <w:bCs/>
              </w:rPr>
            </w:pPr>
            <w:r w:rsidRPr="00EC58B7">
              <w:rPr>
                <w:rFonts w:cs="Arial"/>
                <w:bCs/>
              </w:rPr>
              <w:t>Realizar a coleta automática e estatística de materiais de consulta local</w:t>
            </w:r>
            <w:r>
              <w:rPr>
                <w:rFonts w:cs="Arial"/>
                <w:bCs/>
              </w:rPr>
              <w:t>.</w:t>
            </w:r>
          </w:p>
        </w:tc>
        <w:tc>
          <w:tcPr>
            <w:tcW w:w="851" w:type="dxa"/>
            <w:vAlign w:val="bottom"/>
          </w:tcPr>
          <w:p w14:paraId="7FBE535A" w14:textId="77777777" w:rsidR="00A854B5" w:rsidRPr="009B4F69" w:rsidRDefault="00A854B5" w:rsidP="00A854B5">
            <w:pPr>
              <w:rPr>
                <w:rFonts w:cs="Arial"/>
                <w:bCs/>
              </w:rPr>
            </w:pPr>
          </w:p>
        </w:tc>
        <w:tc>
          <w:tcPr>
            <w:tcW w:w="708" w:type="dxa"/>
            <w:vAlign w:val="bottom"/>
          </w:tcPr>
          <w:p w14:paraId="4390AEEA" w14:textId="77777777" w:rsidR="00A854B5" w:rsidRPr="009B4F69" w:rsidRDefault="00A854B5" w:rsidP="00A854B5">
            <w:pPr>
              <w:rPr>
                <w:rFonts w:cs="Arial"/>
                <w:bCs/>
              </w:rPr>
            </w:pPr>
          </w:p>
        </w:tc>
      </w:tr>
      <w:tr w:rsidR="00A854B5" w:rsidRPr="009B4F69" w14:paraId="0EEEB2EC" w14:textId="77777777" w:rsidTr="00A854B5">
        <w:trPr>
          <w:cantSplit/>
          <w:trHeight w:val="93"/>
        </w:trPr>
        <w:tc>
          <w:tcPr>
            <w:tcW w:w="7621" w:type="dxa"/>
            <w:vAlign w:val="bottom"/>
          </w:tcPr>
          <w:p w14:paraId="44749821" w14:textId="77777777" w:rsidR="00A854B5" w:rsidRPr="00302784" w:rsidRDefault="00A854B5" w:rsidP="00A854B5">
            <w:pPr>
              <w:jc w:val="both"/>
              <w:rPr>
                <w:rFonts w:cs="Arial"/>
                <w:bCs/>
              </w:rPr>
            </w:pPr>
            <w:r w:rsidRPr="00EC58B7">
              <w:rPr>
                <w:rFonts w:cs="Arial"/>
                <w:bCs/>
              </w:rPr>
              <w:t>Exibir uma mensagem de alerta no caso de devolução de material reservado</w:t>
            </w:r>
            <w:r>
              <w:rPr>
                <w:rFonts w:cs="Arial"/>
                <w:bCs/>
              </w:rPr>
              <w:t>.</w:t>
            </w:r>
          </w:p>
        </w:tc>
        <w:tc>
          <w:tcPr>
            <w:tcW w:w="851" w:type="dxa"/>
            <w:vAlign w:val="bottom"/>
          </w:tcPr>
          <w:p w14:paraId="47FD00AE" w14:textId="77777777" w:rsidR="00A854B5" w:rsidRPr="009B4F69" w:rsidRDefault="00A854B5" w:rsidP="00A854B5">
            <w:pPr>
              <w:rPr>
                <w:rFonts w:cs="Arial"/>
                <w:bCs/>
              </w:rPr>
            </w:pPr>
          </w:p>
        </w:tc>
        <w:tc>
          <w:tcPr>
            <w:tcW w:w="708" w:type="dxa"/>
            <w:vAlign w:val="bottom"/>
          </w:tcPr>
          <w:p w14:paraId="500FF31E" w14:textId="77777777" w:rsidR="00A854B5" w:rsidRPr="009B4F69" w:rsidRDefault="00A854B5" w:rsidP="00A854B5">
            <w:pPr>
              <w:rPr>
                <w:rFonts w:cs="Arial"/>
                <w:bCs/>
              </w:rPr>
            </w:pPr>
          </w:p>
        </w:tc>
      </w:tr>
      <w:tr w:rsidR="00A854B5" w:rsidRPr="009B4F69" w14:paraId="02640156" w14:textId="77777777" w:rsidTr="00A854B5">
        <w:trPr>
          <w:cantSplit/>
          <w:trHeight w:val="93"/>
        </w:trPr>
        <w:tc>
          <w:tcPr>
            <w:tcW w:w="7621" w:type="dxa"/>
            <w:vAlign w:val="bottom"/>
          </w:tcPr>
          <w:p w14:paraId="7652C639" w14:textId="77777777" w:rsidR="00A854B5" w:rsidRPr="00302784" w:rsidRDefault="00A854B5" w:rsidP="00A854B5">
            <w:pPr>
              <w:jc w:val="both"/>
              <w:rPr>
                <w:rFonts w:cs="Arial"/>
                <w:bCs/>
              </w:rPr>
            </w:pPr>
            <w:r w:rsidRPr="00EC58B7">
              <w:rPr>
                <w:rFonts w:cs="Arial"/>
                <w:bCs/>
              </w:rPr>
              <w:t>Permitir realizar renovação e reservas on-line com controle automático de liberação e envio de e-mail ao usuário</w:t>
            </w:r>
            <w:r>
              <w:rPr>
                <w:rFonts w:cs="Arial"/>
                <w:bCs/>
              </w:rPr>
              <w:t>.</w:t>
            </w:r>
          </w:p>
        </w:tc>
        <w:tc>
          <w:tcPr>
            <w:tcW w:w="851" w:type="dxa"/>
            <w:vAlign w:val="bottom"/>
          </w:tcPr>
          <w:p w14:paraId="608B6547" w14:textId="77777777" w:rsidR="00A854B5" w:rsidRPr="009B4F69" w:rsidRDefault="00A854B5" w:rsidP="00A854B5">
            <w:pPr>
              <w:rPr>
                <w:rFonts w:cs="Arial"/>
                <w:bCs/>
              </w:rPr>
            </w:pPr>
          </w:p>
        </w:tc>
        <w:tc>
          <w:tcPr>
            <w:tcW w:w="708" w:type="dxa"/>
            <w:vAlign w:val="bottom"/>
          </w:tcPr>
          <w:p w14:paraId="5EB93646" w14:textId="77777777" w:rsidR="00A854B5" w:rsidRPr="009B4F69" w:rsidRDefault="00A854B5" w:rsidP="00A854B5">
            <w:pPr>
              <w:rPr>
                <w:rFonts w:cs="Arial"/>
                <w:bCs/>
              </w:rPr>
            </w:pPr>
          </w:p>
        </w:tc>
      </w:tr>
      <w:tr w:rsidR="00A854B5" w:rsidRPr="009B4F69" w14:paraId="3D5839BC" w14:textId="77777777" w:rsidTr="00A854B5">
        <w:trPr>
          <w:cantSplit/>
          <w:trHeight w:val="93"/>
        </w:trPr>
        <w:tc>
          <w:tcPr>
            <w:tcW w:w="7621" w:type="dxa"/>
            <w:vAlign w:val="bottom"/>
          </w:tcPr>
          <w:p w14:paraId="5193F4EB" w14:textId="77777777" w:rsidR="00A854B5" w:rsidRPr="00302784" w:rsidRDefault="00A854B5" w:rsidP="00A854B5">
            <w:pPr>
              <w:jc w:val="both"/>
              <w:rPr>
                <w:rFonts w:cs="Arial"/>
                <w:bCs/>
              </w:rPr>
            </w:pPr>
            <w:r w:rsidRPr="00EC58B7">
              <w:rPr>
                <w:rFonts w:cs="Arial"/>
                <w:bCs/>
              </w:rPr>
              <w:t>Realizar cobranças de devoluções personalizadas e envios periódicos de e-mail</w:t>
            </w:r>
            <w:r>
              <w:rPr>
                <w:rFonts w:cs="Arial"/>
                <w:bCs/>
              </w:rPr>
              <w:t>s cobrando materiais atrasados.</w:t>
            </w:r>
          </w:p>
        </w:tc>
        <w:tc>
          <w:tcPr>
            <w:tcW w:w="851" w:type="dxa"/>
            <w:vAlign w:val="bottom"/>
          </w:tcPr>
          <w:p w14:paraId="3427A973" w14:textId="77777777" w:rsidR="00A854B5" w:rsidRPr="009B4F69" w:rsidRDefault="00A854B5" w:rsidP="00A854B5">
            <w:pPr>
              <w:rPr>
                <w:rFonts w:cs="Arial"/>
                <w:bCs/>
              </w:rPr>
            </w:pPr>
          </w:p>
        </w:tc>
        <w:tc>
          <w:tcPr>
            <w:tcW w:w="708" w:type="dxa"/>
            <w:vAlign w:val="bottom"/>
          </w:tcPr>
          <w:p w14:paraId="709C7598" w14:textId="77777777" w:rsidR="00A854B5" w:rsidRPr="009B4F69" w:rsidRDefault="00A854B5" w:rsidP="00A854B5">
            <w:pPr>
              <w:rPr>
                <w:rFonts w:cs="Arial"/>
                <w:bCs/>
              </w:rPr>
            </w:pPr>
          </w:p>
        </w:tc>
      </w:tr>
      <w:tr w:rsidR="00A854B5" w:rsidRPr="009B4F69" w14:paraId="0E380E7E" w14:textId="77777777" w:rsidTr="00A854B5">
        <w:trPr>
          <w:cantSplit/>
          <w:trHeight w:val="93"/>
        </w:trPr>
        <w:tc>
          <w:tcPr>
            <w:tcW w:w="7621" w:type="dxa"/>
            <w:vAlign w:val="bottom"/>
          </w:tcPr>
          <w:p w14:paraId="7CABC253" w14:textId="77777777" w:rsidR="00A854B5" w:rsidRPr="00302784" w:rsidRDefault="00A854B5" w:rsidP="00A854B5">
            <w:pPr>
              <w:jc w:val="both"/>
              <w:rPr>
                <w:rFonts w:cs="Arial"/>
                <w:bCs/>
              </w:rPr>
            </w:pPr>
            <w:r w:rsidRPr="00EC58B7">
              <w:rPr>
                <w:rFonts w:cs="Arial"/>
                <w:bCs/>
              </w:rPr>
              <w:t>Oferecer recurso de envio de mensagens eletrônicas (e-mails) automaticamente para aviso de devolução; cobrança; recibo de empréstimo; recibo de renovação; reserva liberada</w:t>
            </w:r>
            <w:r>
              <w:rPr>
                <w:rFonts w:cs="Arial"/>
                <w:bCs/>
              </w:rPr>
              <w:t>.</w:t>
            </w:r>
          </w:p>
        </w:tc>
        <w:tc>
          <w:tcPr>
            <w:tcW w:w="851" w:type="dxa"/>
            <w:vAlign w:val="bottom"/>
          </w:tcPr>
          <w:p w14:paraId="644AF2F8" w14:textId="77777777" w:rsidR="00A854B5" w:rsidRPr="009B4F69" w:rsidRDefault="00A854B5" w:rsidP="00A854B5">
            <w:pPr>
              <w:rPr>
                <w:rFonts w:cs="Arial"/>
                <w:bCs/>
              </w:rPr>
            </w:pPr>
          </w:p>
        </w:tc>
        <w:tc>
          <w:tcPr>
            <w:tcW w:w="708" w:type="dxa"/>
            <w:vAlign w:val="bottom"/>
          </w:tcPr>
          <w:p w14:paraId="2A580802" w14:textId="77777777" w:rsidR="00A854B5" w:rsidRPr="009B4F69" w:rsidRDefault="00A854B5" w:rsidP="00A854B5">
            <w:pPr>
              <w:rPr>
                <w:rFonts w:cs="Arial"/>
                <w:bCs/>
              </w:rPr>
            </w:pPr>
          </w:p>
        </w:tc>
      </w:tr>
      <w:tr w:rsidR="00A854B5" w:rsidRPr="009B4F69" w14:paraId="75F3B2B4" w14:textId="77777777" w:rsidTr="00A854B5">
        <w:trPr>
          <w:cantSplit/>
          <w:trHeight w:val="93"/>
        </w:trPr>
        <w:tc>
          <w:tcPr>
            <w:tcW w:w="7621" w:type="dxa"/>
            <w:vAlign w:val="bottom"/>
          </w:tcPr>
          <w:p w14:paraId="1790C27B" w14:textId="77777777" w:rsidR="00A854B5" w:rsidRPr="00302784" w:rsidRDefault="00A854B5" w:rsidP="00A854B5">
            <w:pPr>
              <w:jc w:val="both"/>
              <w:rPr>
                <w:rFonts w:cs="Arial"/>
                <w:bCs/>
              </w:rPr>
            </w:pPr>
            <w:r w:rsidRPr="00EC58B7">
              <w:rPr>
                <w:rFonts w:cs="Arial"/>
                <w:bCs/>
              </w:rPr>
              <w:t>Permitir trabalhar com diferentes tipos de penalidades, possibilitando a negociação de débitos</w:t>
            </w:r>
            <w:r>
              <w:rPr>
                <w:rFonts w:cs="Arial"/>
                <w:bCs/>
              </w:rPr>
              <w:t>.</w:t>
            </w:r>
          </w:p>
        </w:tc>
        <w:tc>
          <w:tcPr>
            <w:tcW w:w="851" w:type="dxa"/>
            <w:vAlign w:val="bottom"/>
          </w:tcPr>
          <w:p w14:paraId="27819FD5" w14:textId="77777777" w:rsidR="00A854B5" w:rsidRPr="009B4F69" w:rsidRDefault="00A854B5" w:rsidP="00A854B5">
            <w:pPr>
              <w:rPr>
                <w:rFonts w:cs="Arial"/>
                <w:bCs/>
              </w:rPr>
            </w:pPr>
          </w:p>
        </w:tc>
        <w:tc>
          <w:tcPr>
            <w:tcW w:w="708" w:type="dxa"/>
            <w:vAlign w:val="bottom"/>
          </w:tcPr>
          <w:p w14:paraId="32DD7C3B" w14:textId="77777777" w:rsidR="00A854B5" w:rsidRPr="009B4F69" w:rsidRDefault="00A854B5" w:rsidP="00A854B5">
            <w:pPr>
              <w:rPr>
                <w:rFonts w:cs="Arial"/>
                <w:bCs/>
              </w:rPr>
            </w:pPr>
          </w:p>
        </w:tc>
      </w:tr>
      <w:tr w:rsidR="00A854B5" w:rsidRPr="009B4F69" w14:paraId="20E8C9B6" w14:textId="77777777" w:rsidTr="00A854B5">
        <w:trPr>
          <w:cantSplit/>
          <w:trHeight w:val="93"/>
        </w:trPr>
        <w:tc>
          <w:tcPr>
            <w:tcW w:w="7621" w:type="dxa"/>
            <w:vAlign w:val="bottom"/>
          </w:tcPr>
          <w:p w14:paraId="211BAA57" w14:textId="77777777" w:rsidR="00A854B5" w:rsidRPr="00302784" w:rsidRDefault="00A854B5" w:rsidP="00A854B5">
            <w:pPr>
              <w:jc w:val="both"/>
              <w:rPr>
                <w:rFonts w:cs="Arial"/>
                <w:bCs/>
              </w:rPr>
            </w:pPr>
            <w:r>
              <w:rPr>
                <w:rFonts w:cs="Arial"/>
                <w:bCs/>
              </w:rPr>
              <w:t>Permitir a e</w:t>
            </w:r>
            <w:r w:rsidRPr="00EC58B7">
              <w:rPr>
                <w:rFonts w:cs="Arial"/>
                <w:bCs/>
              </w:rPr>
              <w:t>missão de relatórios e estatísticas por usuário e tipo de usuário, material, classe de assunto, hora, data, etc.; por qualquer período de tempo solicitado; por tipo de material ou coleção (livro, obra de referência, fascículo, folhetos, etc.); pelo material com devolução em atraso</w:t>
            </w:r>
            <w:r>
              <w:rPr>
                <w:rFonts w:cs="Arial"/>
                <w:bCs/>
              </w:rPr>
              <w:t>.</w:t>
            </w:r>
          </w:p>
        </w:tc>
        <w:tc>
          <w:tcPr>
            <w:tcW w:w="851" w:type="dxa"/>
            <w:vAlign w:val="bottom"/>
          </w:tcPr>
          <w:p w14:paraId="3D628454" w14:textId="77777777" w:rsidR="00A854B5" w:rsidRPr="009B4F69" w:rsidRDefault="00A854B5" w:rsidP="00A854B5">
            <w:pPr>
              <w:rPr>
                <w:rFonts w:cs="Arial"/>
                <w:bCs/>
              </w:rPr>
            </w:pPr>
          </w:p>
        </w:tc>
        <w:tc>
          <w:tcPr>
            <w:tcW w:w="708" w:type="dxa"/>
            <w:vAlign w:val="bottom"/>
          </w:tcPr>
          <w:p w14:paraId="077B5140" w14:textId="77777777" w:rsidR="00A854B5" w:rsidRPr="009B4F69" w:rsidRDefault="00A854B5" w:rsidP="00A854B5">
            <w:pPr>
              <w:rPr>
                <w:rFonts w:cs="Arial"/>
                <w:bCs/>
              </w:rPr>
            </w:pPr>
          </w:p>
        </w:tc>
      </w:tr>
      <w:tr w:rsidR="00A854B5" w:rsidRPr="009B4F69" w14:paraId="1B480C1C" w14:textId="77777777" w:rsidTr="00A854B5">
        <w:trPr>
          <w:cantSplit/>
          <w:trHeight w:val="93"/>
        </w:trPr>
        <w:tc>
          <w:tcPr>
            <w:tcW w:w="7621" w:type="dxa"/>
            <w:vAlign w:val="bottom"/>
          </w:tcPr>
          <w:p w14:paraId="1D8F0D35" w14:textId="77777777" w:rsidR="00A854B5" w:rsidRPr="00302784" w:rsidRDefault="00A854B5" w:rsidP="00A854B5">
            <w:pPr>
              <w:jc w:val="both"/>
              <w:rPr>
                <w:rFonts w:cs="Arial"/>
                <w:bCs/>
              </w:rPr>
            </w:pPr>
            <w:r w:rsidRPr="00EC58B7">
              <w:rPr>
                <w:rFonts w:cs="Arial"/>
                <w:bCs/>
              </w:rPr>
              <w:t>Permitir a definição de calendários de circulação</w:t>
            </w:r>
            <w:r>
              <w:rPr>
                <w:rFonts w:cs="Arial"/>
                <w:bCs/>
              </w:rPr>
              <w:t xml:space="preserve"> que atendam feriados e recessos.</w:t>
            </w:r>
          </w:p>
        </w:tc>
        <w:tc>
          <w:tcPr>
            <w:tcW w:w="851" w:type="dxa"/>
            <w:vAlign w:val="bottom"/>
          </w:tcPr>
          <w:p w14:paraId="13FA65AD" w14:textId="77777777" w:rsidR="00A854B5" w:rsidRPr="009B4F69" w:rsidRDefault="00A854B5" w:rsidP="00A854B5">
            <w:pPr>
              <w:rPr>
                <w:rFonts w:cs="Arial"/>
                <w:bCs/>
              </w:rPr>
            </w:pPr>
          </w:p>
        </w:tc>
        <w:tc>
          <w:tcPr>
            <w:tcW w:w="708" w:type="dxa"/>
            <w:vAlign w:val="bottom"/>
          </w:tcPr>
          <w:p w14:paraId="081B52E7" w14:textId="77777777" w:rsidR="00A854B5" w:rsidRPr="009B4F69" w:rsidRDefault="00A854B5" w:rsidP="00A854B5">
            <w:pPr>
              <w:rPr>
                <w:rFonts w:cs="Arial"/>
                <w:bCs/>
              </w:rPr>
            </w:pPr>
          </w:p>
        </w:tc>
      </w:tr>
      <w:tr w:rsidR="00A854B5" w:rsidRPr="009B4F69" w14:paraId="382CAFE1" w14:textId="77777777" w:rsidTr="00A854B5">
        <w:trPr>
          <w:cantSplit/>
          <w:trHeight w:val="93"/>
        </w:trPr>
        <w:tc>
          <w:tcPr>
            <w:tcW w:w="7621" w:type="dxa"/>
            <w:vAlign w:val="bottom"/>
          </w:tcPr>
          <w:p w14:paraId="36055DBF" w14:textId="77777777" w:rsidR="00A854B5" w:rsidRDefault="00A854B5" w:rsidP="00A854B5">
            <w:pPr>
              <w:jc w:val="both"/>
              <w:rPr>
                <w:rFonts w:cs="Arial"/>
                <w:bCs/>
              </w:rPr>
            </w:pPr>
            <w:r>
              <w:rPr>
                <w:rFonts w:cs="Arial"/>
                <w:bCs/>
              </w:rPr>
              <w:t>Permitir a definição de parâmetros para sanções e multas por tipo de usuário e material.</w:t>
            </w:r>
          </w:p>
        </w:tc>
        <w:tc>
          <w:tcPr>
            <w:tcW w:w="851" w:type="dxa"/>
            <w:vAlign w:val="bottom"/>
          </w:tcPr>
          <w:p w14:paraId="06EA3E7C" w14:textId="77777777" w:rsidR="00A854B5" w:rsidRPr="009B4F69" w:rsidRDefault="00A854B5" w:rsidP="00A854B5">
            <w:pPr>
              <w:rPr>
                <w:rFonts w:cs="Arial"/>
                <w:bCs/>
              </w:rPr>
            </w:pPr>
          </w:p>
        </w:tc>
        <w:tc>
          <w:tcPr>
            <w:tcW w:w="708" w:type="dxa"/>
            <w:vAlign w:val="bottom"/>
          </w:tcPr>
          <w:p w14:paraId="636BC335" w14:textId="77777777" w:rsidR="00A854B5" w:rsidRPr="009B4F69" w:rsidRDefault="00A854B5" w:rsidP="00A854B5">
            <w:pPr>
              <w:rPr>
                <w:rFonts w:cs="Arial"/>
                <w:bCs/>
              </w:rPr>
            </w:pPr>
          </w:p>
        </w:tc>
      </w:tr>
      <w:tr w:rsidR="00A854B5" w:rsidRPr="009B4F69" w14:paraId="44971830" w14:textId="77777777" w:rsidTr="00A854B5">
        <w:trPr>
          <w:cantSplit/>
          <w:trHeight w:val="93"/>
        </w:trPr>
        <w:tc>
          <w:tcPr>
            <w:tcW w:w="7621" w:type="dxa"/>
            <w:vAlign w:val="bottom"/>
          </w:tcPr>
          <w:p w14:paraId="25642C99" w14:textId="77777777" w:rsidR="00A854B5" w:rsidRPr="00302784" w:rsidRDefault="00A854B5" w:rsidP="00A854B5">
            <w:pPr>
              <w:jc w:val="both"/>
              <w:rPr>
                <w:rFonts w:cs="Arial"/>
                <w:bCs/>
              </w:rPr>
            </w:pPr>
            <w:r>
              <w:rPr>
                <w:rFonts w:cs="Arial"/>
                <w:bCs/>
              </w:rPr>
              <w:t>Permitir a e</w:t>
            </w:r>
            <w:r w:rsidRPr="00EC58B7">
              <w:rPr>
                <w:rFonts w:cs="Arial"/>
                <w:bCs/>
              </w:rPr>
              <w:t>missão de relatórios em diver</w:t>
            </w:r>
            <w:r>
              <w:rPr>
                <w:rFonts w:cs="Arial"/>
                <w:bCs/>
              </w:rPr>
              <w:t>sos formatos</w:t>
            </w:r>
            <w:proofErr w:type="gramStart"/>
            <w:r>
              <w:rPr>
                <w:rFonts w:cs="Arial"/>
                <w:bCs/>
              </w:rPr>
              <w:t>: .</w:t>
            </w:r>
            <w:proofErr w:type="spellStart"/>
            <w:proofErr w:type="gramEnd"/>
            <w:r>
              <w:rPr>
                <w:rFonts w:cs="Arial"/>
                <w:bCs/>
              </w:rPr>
              <w:t>txt</w:t>
            </w:r>
            <w:proofErr w:type="spellEnd"/>
            <w:r>
              <w:rPr>
                <w:rFonts w:cs="Arial"/>
                <w:bCs/>
              </w:rPr>
              <w:t>; .</w:t>
            </w:r>
            <w:proofErr w:type="spellStart"/>
            <w:r>
              <w:rPr>
                <w:rFonts w:cs="Arial"/>
                <w:bCs/>
              </w:rPr>
              <w:t>xls</w:t>
            </w:r>
            <w:proofErr w:type="spellEnd"/>
            <w:r>
              <w:rPr>
                <w:rFonts w:cs="Arial"/>
                <w:bCs/>
              </w:rPr>
              <w:t>; .</w:t>
            </w:r>
            <w:proofErr w:type="spellStart"/>
            <w:r>
              <w:rPr>
                <w:rFonts w:cs="Arial"/>
                <w:bCs/>
              </w:rPr>
              <w:t>pdf</w:t>
            </w:r>
            <w:proofErr w:type="spellEnd"/>
            <w:r>
              <w:rPr>
                <w:rFonts w:cs="Arial"/>
                <w:bCs/>
              </w:rPr>
              <w:t>.</w:t>
            </w:r>
          </w:p>
        </w:tc>
        <w:tc>
          <w:tcPr>
            <w:tcW w:w="851" w:type="dxa"/>
            <w:vAlign w:val="bottom"/>
          </w:tcPr>
          <w:p w14:paraId="0F0FA59A" w14:textId="77777777" w:rsidR="00A854B5" w:rsidRPr="009B4F69" w:rsidRDefault="00A854B5" w:rsidP="00A854B5">
            <w:pPr>
              <w:rPr>
                <w:rFonts w:cs="Arial"/>
                <w:bCs/>
              </w:rPr>
            </w:pPr>
          </w:p>
        </w:tc>
        <w:tc>
          <w:tcPr>
            <w:tcW w:w="708" w:type="dxa"/>
            <w:vAlign w:val="bottom"/>
          </w:tcPr>
          <w:p w14:paraId="6650CB60" w14:textId="77777777" w:rsidR="00A854B5" w:rsidRPr="009B4F69" w:rsidRDefault="00A854B5" w:rsidP="00A854B5">
            <w:pPr>
              <w:rPr>
                <w:rFonts w:cs="Arial"/>
                <w:bCs/>
              </w:rPr>
            </w:pPr>
          </w:p>
        </w:tc>
      </w:tr>
      <w:tr w:rsidR="00A854B5" w:rsidRPr="009B4F69" w14:paraId="30010031" w14:textId="77777777" w:rsidTr="00A854B5">
        <w:trPr>
          <w:cantSplit/>
          <w:trHeight w:val="93"/>
        </w:trPr>
        <w:tc>
          <w:tcPr>
            <w:tcW w:w="7621" w:type="dxa"/>
            <w:vAlign w:val="bottom"/>
          </w:tcPr>
          <w:p w14:paraId="7387BC01" w14:textId="77777777" w:rsidR="00A854B5" w:rsidRPr="00302784" w:rsidRDefault="00A854B5" w:rsidP="00A854B5">
            <w:pPr>
              <w:jc w:val="both"/>
              <w:rPr>
                <w:rFonts w:cs="Arial"/>
                <w:bCs/>
              </w:rPr>
            </w:pPr>
            <w:r>
              <w:rPr>
                <w:rFonts w:cs="Arial"/>
                <w:bCs/>
              </w:rPr>
              <w:lastRenderedPageBreak/>
              <w:t>Possibilitar a p</w:t>
            </w:r>
            <w:r w:rsidRPr="00EC58B7">
              <w:rPr>
                <w:rFonts w:cs="Arial"/>
                <w:bCs/>
              </w:rPr>
              <w:t xml:space="preserve">esquisa </w:t>
            </w:r>
            <w:r>
              <w:rPr>
                <w:rFonts w:cs="Arial"/>
                <w:bCs/>
              </w:rPr>
              <w:t>de frases exatas</w:t>
            </w:r>
          </w:p>
        </w:tc>
        <w:tc>
          <w:tcPr>
            <w:tcW w:w="851" w:type="dxa"/>
            <w:vAlign w:val="bottom"/>
          </w:tcPr>
          <w:p w14:paraId="39447903" w14:textId="77777777" w:rsidR="00A854B5" w:rsidRPr="009B4F69" w:rsidRDefault="00A854B5" w:rsidP="00A854B5">
            <w:pPr>
              <w:rPr>
                <w:rFonts w:cs="Arial"/>
                <w:bCs/>
              </w:rPr>
            </w:pPr>
          </w:p>
        </w:tc>
        <w:tc>
          <w:tcPr>
            <w:tcW w:w="708" w:type="dxa"/>
            <w:vAlign w:val="bottom"/>
          </w:tcPr>
          <w:p w14:paraId="12E32B4E" w14:textId="77777777" w:rsidR="00A854B5" w:rsidRPr="009B4F69" w:rsidRDefault="00A854B5" w:rsidP="00A854B5">
            <w:pPr>
              <w:rPr>
                <w:rFonts w:cs="Arial"/>
                <w:bCs/>
              </w:rPr>
            </w:pPr>
          </w:p>
        </w:tc>
      </w:tr>
      <w:tr w:rsidR="00A854B5" w:rsidRPr="009B4F69" w14:paraId="134BD899" w14:textId="77777777" w:rsidTr="00A854B5">
        <w:trPr>
          <w:cantSplit/>
          <w:trHeight w:val="93"/>
        </w:trPr>
        <w:tc>
          <w:tcPr>
            <w:tcW w:w="7621" w:type="dxa"/>
            <w:vAlign w:val="bottom"/>
          </w:tcPr>
          <w:p w14:paraId="31711BC3" w14:textId="77777777" w:rsidR="00A854B5" w:rsidRPr="00302784" w:rsidRDefault="00A854B5" w:rsidP="00A854B5">
            <w:pPr>
              <w:jc w:val="both"/>
              <w:rPr>
                <w:rFonts w:cs="Arial"/>
                <w:bCs/>
              </w:rPr>
            </w:pPr>
            <w:r>
              <w:rPr>
                <w:rFonts w:cs="Arial"/>
                <w:bCs/>
              </w:rPr>
              <w:t>Possibilitar a p</w:t>
            </w:r>
            <w:r w:rsidRPr="000908F9">
              <w:rPr>
                <w:rFonts w:cs="Arial"/>
                <w:bCs/>
              </w:rPr>
              <w:t>esquisa com ausência de diacríticos</w:t>
            </w:r>
            <w:r>
              <w:rPr>
                <w:rFonts w:cs="Arial"/>
                <w:bCs/>
              </w:rPr>
              <w:t>.</w:t>
            </w:r>
          </w:p>
        </w:tc>
        <w:tc>
          <w:tcPr>
            <w:tcW w:w="851" w:type="dxa"/>
            <w:vAlign w:val="bottom"/>
          </w:tcPr>
          <w:p w14:paraId="5B42D803" w14:textId="77777777" w:rsidR="00A854B5" w:rsidRPr="009B4F69" w:rsidRDefault="00A854B5" w:rsidP="00A854B5">
            <w:pPr>
              <w:rPr>
                <w:rFonts w:cs="Arial"/>
                <w:bCs/>
              </w:rPr>
            </w:pPr>
          </w:p>
        </w:tc>
        <w:tc>
          <w:tcPr>
            <w:tcW w:w="708" w:type="dxa"/>
            <w:vAlign w:val="bottom"/>
          </w:tcPr>
          <w:p w14:paraId="2E65D291" w14:textId="77777777" w:rsidR="00A854B5" w:rsidRPr="009B4F69" w:rsidRDefault="00A854B5" w:rsidP="00A854B5">
            <w:pPr>
              <w:rPr>
                <w:rFonts w:cs="Arial"/>
                <w:bCs/>
              </w:rPr>
            </w:pPr>
          </w:p>
        </w:tc>
      </w:tr>
      <w:tr w:rsidR="00A854B5" w:rsidRPr="009B4F69" w14:paraId="4EA99E50" w14:textId="77777777" w:rsidTr="00A854B5">
        <w:trPr>
          <w:cantSplit/>
          <w:trHeight w:val="93"/>
        </w:trPr>
        <w:tc>
          <w:tcPr>
            <w:tcW w:w="7621" w:type="dxa"/>
            <w:vAlign w:val="bottom"/>
          </w:tcPr>
          <w:p w14:paraId="5FC129D7" w14:textId="77777777" w:rsidR="00A854B5" w:rsidRPr="00302784" w:rsidRDefault="00A854B5" w:rsidP="00A854B5">
            <w:pPr>
              <w:jc w:val="both"/>
              <w:rPr>
                <w:rFonts w:cs="Arial"/>
                <w:bCs/>
              </w:rPr>
            </w:pPr>
            <w:r>
              <w:rPr>
                <w:rFonts w:cs="Arial"/>
                <w:bCs/>
              </w:rPr>
              <w:t>Permitir a u</w:t>
            </w:r>
            <w:r w:rsidRPr="000908F9">
              <w:rPr>
                <w:rFonts w:cs="Arial"/>
                <w:bCs/>
              </w:rPr>
              <w:t>tilização do operador boolean</w:t>
            </w:r>
            <w:r>
              <w:rPr>
                <w:rFonts w:cs="Arial"/>
                <w:bCs/>
              </w:rPr>
              <w:t>o “e” como default de pesquisa.</w:t>
            </w:r>
          </w:p>
        </w:tc>
        <w:tc>
          <w:tcPr>
            <w:tcW w:w="851" w:type="dxa"/>
            <w:vAlign w:val="bottom"/>
          </w:tcPr>
          <w:p w14:paraId="106F0928" w14:textId="77777777" w:rsidR="00A854B5" w:rsidRPr="009B4F69" w:rsidRDefault="00A854B5" w:rsidP="00A854B5">
            <w:pPr>
              <w:rPr>
                <w:rFonts w:cs="Arial"/>
                <w:bCs/>
              </w:rPr>
            </w:pPr>
          </w:p>
        </w:tc>
        <w:tc>
          <w:tcPr>
            <w:tcW w:w="708" w:type="dxa"/>
            <w:vAlign w:val="bottom"/>
          </w:tcPr>
          <w:p w14:paraId="0EBEF42A" w14:textId="77777777" w:rsidR="00A854B5" w:rsidRPr="009B4F69" w:rsidRDefault="00A854B5" w:rsidP="00A854B5">
            <w:pPr>
              <w:rPr>
                <w:rFonts w:cs="Arial"/>
                <w:bCs/>
              </w:rPr>
            </w:pPr>
          </w:p>
        </w:tc>
      </w:tr>
      <w:tr w:rsidR="00A854B5" w:rsidRPr="009B4F69" w14:paraId="67BA2B69" w14:textId="77777777" w:rsidTr="00A854B5">
        <w:trPr>
          <w:cantSplit/>
          <w:trHeight w:val="93"/>
        </w:trPr>
        <w:tc>
          <w:tcPr>
            <w:tcW w:w="7621" w:type="dxa"/>
            <w:vAlign w:val="bottom"/>
          </w:tcPr>
          <w:p w14:paraId="5C2B3F99" w14:textId="77777777" w:rsidR="00A854B5" w:rsidRPr="00302784" w:rsidRDefault="00A854B5" w:rsidP="00A854B5">
            <w:pPr>
              <w:jc w:val="both"/>
              <w:rPr>
                <w:rFonts w:cs="Arial"/>
                <w:bCs/>
              </w:rPr>
            </w:pPr>
            <w:r>
              <w:rPr>
                <w:rFonts w:cs="Arial"/>
                <w:bCs/>
              </w:rPr>
              <w:t>Possuir o</w:t>
            </w:r>
            <w:r w:rsidRPr="000908F9">
              <w:rPr>
                <w:rFonts w:cs="Arial"/>
                <w:bCs/>
              </w:rPr>
              <w:t>pção de pesquisa livre através de palavra(s) chave(s) ou através de campos específicos</w:t>
            </w:r>
            <w:r>
              <w:rPr>
                <w:rFonts w:cs="Arial"/>
                <w:bCs/>
              </w:rPr>
              <w:t>.</w:t>
            </w:r>
          </w:p>
        </w:tc>
        <w:tc>
          <w:tcPr>
            <w:tcW w:w="851" w:type="dxa"/>
            <w:vAlign w:val="bottom"/>
          </w:tcPr>
          <w:p w14:paraId="0233B6F0" w14:textId="77777777" w:rsidR="00A854B5" w:rsidRPr="009B4F69" w:rsidRDefault="00A854B5" w:rsidP="00A854B5">
            <w:pPr>
              <w:rPr>
                <w:rFonts w:cs="Arial"/>
                <w:bCs/>
              </w:rPr>
            </w:pPr>
          </w:p>
        </w:tc>
        <w:tc>
          <w:tcPr>
            <w:tcW w:w="708" w:type="dxa"/>
            <w:vAlign w:val="bottom"/>
          </w:tcPr>
          <w:p w14:paraId="14FDCD50" w14:textId="77777777" w:rsidR="00A854B5" w:rsidRPr="009B4F69" w:rsidRDefault="00A854B5" w:rsidP="00A854B5">
            <w:pPr>
              <w:rPr>
                <w:rFonts w:cs="Arial"/>
                <w:bCs/>
              </w:rPr>
            </w:pPr>
          </w:p>
        </w:tc>
      </w:tr>
      <w:tr w:rsidR="00A854B5" w:rsidRPr="009B4F69" w14:paraId="3682D4B5" w14:textId="77777777" w:rsidTr="00A854B5">
        <w:trPr>
          <w:cantSplit/>
          <w:trHeight w:val="93"/>
        </w:trPr>
        <w:tc>
          <w:tcPr>
            <w:tcW w:w="7621" w:type="dxa"/>
            <w:vAlign w:val="bottom"/>
          </w:tcPr>
          <w:p w14:paraId="6C205892" w14:textId="77777777" w:rsidR="00A854B5" w:rsidRPr="00302784" w:rsidRDefault="00A854B5" w:rsidP="00A854B5">
            <w:pPr>
              <w:jc w:val="both"/>
              <w:rPr>
                <w:rFonts w:cs="Arial"/>
                <w:bCs/>
              </w:rPr>
            </w:pPr>
            <w:r>
              <w:rPr>
                <w:rFonts w:cs="Arial"/>
                <w:bCs/>
              </w:rPr>
              <w:t>Possibilitar o u</w:t>
            </w:r>
            <w:r w:rsidRPr="000908F9">
              <w:rPr>
                <w:rFonts w:cs="Arial"/>
                <w:bCs/>
              </w:rPr>
              <w:t>so de operadores “E”, “OU”, “NÃO”, para combinar solicitações de pesquisa</w:t>
            </w:r>
            <w:r>
              <w:rPr>
                <w:rFonts w:cs="Arial"/>
                <w:bCs/>
              </w:rPr>
              <w:t>.</w:t>
            </w:r>
          </w:p>
        </w:tc>
        <w:tc>
          <w:tcPr>
            <w:tcW w:w="851" w:type="dxa"/>
            <w:vAlign w:val="bottom"/>
          </w:tcPr>
          <w:p w14:paraId="2FF2DBCA" w14:textId="77777777" w:rsidR="00A854B5" w:rsidRPr="009B4F69" w:rsidRDefault="00A854B5" w:rsidP="00A854B5">
            <w:pPr>
              <w:rPr>
                <w:rFonts w:cs="Arial"/>
                <w:bCs/>
              </w:rPr>
            </w:pPr>
          </w:p>
        </w:tc>
        <w:tc>
          <w:tcPr>
            <w:tcW w:w="708" w:type="dxa"/>
            <w:vAlign w:val="bottom"/>
          </w:tcPr>
          <w:p w14:paraId="12E6ACE0" w14:textId="77777777" w:rsidR="00A854B5" w:rsidRPr="009B4F69" w:rsidRDefault="00A854B5" w:rsidP="00A854B5">
            <w:pPr>
              <w:rPr>
                <w:rFonts w:cs="Arial"/>
                <w:bCs/>
              </w:rPr>
            </w:pPr>
          </w:p>
        </w:tc>
      </w:tr>
      <w:tr w:rsidR="00A854B5" w:rsidRPr="009B4F69" w14:paraId="116A6789" w14:textId="77777777" w:rsidTr="00A854B5">
        <w:trPr>
          <w:cantSplit/>
          <w:trHeight w:val="93"/>
        </w:trPr>
        <w:tc>
          <w:tcPr>
            <w:tcW w:w="7621" w:type="dxa"/>
            <w:vAlign w:val="bottom"/>
          </w:tcPr>
          <w:p w14:paraId="5426FA98" w14:textId="77777777" w:rsidR="00A854B5" w:rsidRPr="00302784" w:rsidRDefault="00A854B5" w:rsidP="00A854B5">
            <w:pPr>
              <w:jc w:val="both"/>
              <w:rPr>
                <w:rFonts w:cs="Arial"/>
                <w:bCs/>
              </w:rPr>
            </w:pPr>
            <w:r>
              <w:rPr>
                <w:rFonts w:cs="Arial"/>
                <w:bCs/>
              </w:rPr>
              <w:t>Permitir a r</w:t>
            </w:r>
            <w:r w:rsidRPr="000908F9">
              <w:rPr>
                <w:rFonts w:cs="Arial"/>
                <w:bCs/>
              </w:rPr>
              <w:t>ecuperação</w:t>
            </w:r>
            <w:r>
              <w:rPr>
                <w:rFonts w:cs="Arial"/>
                <w:bCs/>
              </w:rPr>
              <w:t xml:space="preserve"> </w:t>
            </w:r>
            <w:r w:rsidRPr="000908F9">
              <w:rPr>
                <w:rFonts w:cs="Arial"/>
                <w:bCs/>
              </w:rPr>
              <w:t xml:space="preserve">de termos presentes nos registros de título de obras, </w:t>
            </w:r>
            <w:proofErr w:type="gramStart"/>
            <w:r w:rsidRPr="000908F9">
              <w:rPr>
                <w:rFonts w:cs="Arial"/>
                <w:bCs/>
              </w:rPr>
              <w:t>periódicos e analíticas</w:t>
            </w:r>
            <w:proofErr w:type="gramEnd"/>
            <w:r>
              <w:rPr>
                <w:rFonts w:cs="Arial"/>
                <w:bCs/>
              </w:rPr>
              <w:t>, autoridades e demais tabelas,</w:t>
            </w:r>
            <w:r w:rsidRPr="000908F9">
              <w:rPr>
                <w:rFonts w:cs="Arial"/>
                <w:bCs/>
              </w:rPr>
              <w:t xml:space="preserve"> </w:t>
            </w:r>
            <w:r>
              <w:rPr>
                <w:rFonts w:cs="Arial"/>
                <w:bCs/>
              </w:rPr>
              <w:t>tanto na interface de trabalho quanto</w:t>
            </w:r>
            <w:r w:rsidRPr="000908F9">
              <w:rPr>
                <w:rFonts w:cs="Arial"/>
                <w:bCs/>
              </w:rPr>
              <w:t xml:space="preserve"> na interface de consulta do usuário</w:t>
            </w:r>
            <w:r>
              <w:rPr>
                <w:rFonts w:cs="Arial"/>
                <w:bCs/>
              </w:rPr>
              <w:t>, pelo início do termo, ou contendo o termo, ou ainda contendo parte do termo.</w:t>
            </w:r>
          </w:p>
        </w:tc>
        <w:tc>
          <w:tcPr>
            <w:tcW w:w="851" w:type="dxa"/>
            <w:vAlign w:val="bottom"/>
          </w:tcPr>
          <w:p w14:paraId="76688710" w14:textId="77777777" w:rsidR="00A854B5" w:rsidRPr="009B4F69" w:rsidRDefault="00A854B5" w:rsidP="00A854B5">
            <w:pPr>
              <w:rPr>
                <w:rFonts w:cs="Arial"/>
                <w:bCs/>
              </w:rPr>
            </w:pPr>
          </w:p>
        </w:tc>
        <w:tc>
          <w:tcPr>
            <w:tcW w:w="708" w:type="dxa"/>
            <w:vAlign w:val="bottom"/>
          </w:tcPr>
          <w:p w14:paraId="23125598" w14:textId="77777777" w:rsidR="00A854B5" w:rsidRPr="009B4F69" w:rsidRDefault="00A854B5" w:rsidP="00A854B5">
            <w:pPr>
              <w:rPr>
                <w:rFonts w:cs="Arial"/>
                <w:bCs/>
              </w:rPr>
            </w:pPr>
          </w:p>
        </w:tc>
      </w:tr>
      <w:tr w:rsidR="00A854B5" w:rsidRPr="009B4F69" w14:paraId="3992B578" w14:textId="77777777" w:rsidTr="00A854B5">
        <w:trPr>
          <w:cantSplit/>
          <w:trHeight w:val="93"/>
        </w:trPr>
        <w:tc>
          <w:tcPr>
            <w:tcW w:w="7621" w:type="dxa"/>
            <w:vAlign w:val="bottom"/>
          </w:tcPr>
          <w:p w14:paraId="3A12B8E7" w14:textId="77777777" w:rsidR="00A854B5" w:rsidRPr="00302784" w:rsidRDefault="00A854B5" w:rsidP="00A854B5">
            <w:pPr>
              <w:jc w:val="both"/>
              <w:rPr>
                <w:rFonts w:cs="Arial"/>
                <w:bCs/>
              </w:rPr>
            </w:pPr>
            <w:r>
              <w:rPr>
                <w:rFonts w:cs="Arial"/>
                <w:bCs/>
              </w:rPr>
              <w:t>Possibilitar a o</w:t>
            </w:r>
            <w:r w:rsidRPr="000908F9">
              <w:rPr>
                <w:rFonts w:cs="Arial"/>
                <w:bCs/>
              </w:rPr>
              <w:t xml:space="preserve">rdenação de documentos recuperados </w:t>
            </w:r>
            <w:r>
              <w:rPr>
                <w:rFonts w:cs="Arial"/>
                <w:bCs/>
              </w:rPr>
              <w:t xml:space="preserve">na pesquisa </w:t>
            </w:r>
            <w:r w:rsidRPr="000908F9">
              <w:rPr>
                <w:rFonts w:cs="Arial"/>
                <w:bCs/>
              </w:rPr>
              <w:t>em ordem crescente ou decrescente por qualquer dos seguintes campos</w:t>
            </w:r>
            <w:r>
              <w:rPr>
                <w:rFonts w:cs="Arial"/>
                <w:bCs/>
              </w:rPr>
              <w:t>:</w:t>
            </w:r>
            <w:r w:rsidRPr="000908F9">
              <w:rPr>
                <w:rFonts w:cs="Arial"/>
                <w:bCs/>
              </w:rPr>
              <w:t xml:space="preserve"> autor, título</w:t>
            </w:r>
            <w:r>
              <w:rPr>
                <w:rFonts w:cs="Arial"/>
                <w:bCs/>
              </w:rPr>
              <w:t xml:space="preserve"> e</w:t>
            </w:r>
            <w:r w:rsidRPr="000908F9">
              <w:rPr>
                <w:rFonts w:cs="Arial"/>
                <w:bCs/>
              </w:rPr>
              <w:t xml:space="preserve"> </w:t>
            </w:r>
            <w:r>
              <w:rPr>
                <w:rFonts w:cs="Arial"/>
                <w:bCs/>
              </w:rPr>
              <w:t>assunto.</w:t>
            </w:r>
          </w:p>
        </w:tc>
        <w:tc>
          <w:tcPr>
            <w:tcW w:w="851" w:type="dxa"/>
            <w:vAlign w:val="bottom"/>
          </w:tcPr>
          <w:p w14:paraId="7B4C505A" w14:textId="77777777" w:rsidR="00A854B5" w:rsidRPr="009B4F69" w:rsidRDefault="00A854B5" w:rsidP="00A854B5">
            <w:pPr>
              <w:rPr>
                <w:rFonts w:cs="Arial"/>
                <w:bCs/>
              </w:rPr>
            </w:pPr>
          </w:p>
        </w:tc>
        <w:tc>
          <w:tcPr>
            <w:tcW w:w="708" w:type="dxa"/>
            <w:vAlign w:val="bottom"/>
          </w:tcPr>
          <w:p w14:paraId="39B3961D" w14:textId="77777777" w:rsidR="00A854B5" w:rsidRPr="009B4F69" w:rsidRDefault="00A854B5" w:rsidP="00A854B5">
            <w:pPr>
              <w:rPr>
                <w:rFonts w:cs="Arial"/>
                <w:bCs/>
              </w:rPr>
            </w:pPr>
          </w:p>
        </w:tc>
      </w:tr>
      <w:tr w:rsidR="00A854B5" w:rsidRPr="009B4F69" w14:paraId="24C6222B" w14:textId="77777777" w:rsidTr="00A854B5">
        <w:trPr>
          <w:cantSplit/>
          <w:trHeight w:val="93"/>
        </w:trPr>
        <w:tc>
          <w:tcPr>
            <w:tcW w:w="7621" w:type="dxa"/>
            <w:vAlign w:val="bottom"/>
          </w:tcPr>
          <w:p w14:paraId="4C489BC1" w14:textId="77777777" w:rsidR="00A854B5" w:rsidRPr="00302784" w:rsidRDefault="00A854B5" w:rsidP="00A854B5">
            <w:pPr>
              <w:jc w:val="both"/>
              <w:rPr>
                <w:rFonts w:cs="Arial"/>
                <w:bCs/>
              </w:rPr>
            </w:pPr>
            <w:r w:rsidRPr="000908F9">
              <w:rPr>
                <w:rFonts w:cs="Arial"/>
                <w:bCs/>
              </w:rPr>
              <w:t>Disponibilizar todos os recursos de pesquisas tanto para o usuário alimentador quanto para o usuário final, em diversos formatos pré-definidos: referência bibliográfica (</w:t>
            </w:r>
            <w:proofErr w:type="gramStart"/>
            <w:r w:rsidRPr="000908F9">
              <w:rPr>
                <w:rFonts w:cs="Arial"/>
                <w:bCs/>
              </w:rPr>
              <w:t>NBR6023</w:t>
            </w:r>
            <w:r>
              <w:rPr>
                <w:rFonts w:cs="Arial"/>
                <w:bCs/>
              </w:rPr>
              <w:t>:</w:t>
            </w:r>
            <w:proofErr w:type="gramEnd"/>
            <w:r>
              <w:rPr>
                <w:rFonts w:cs="Arial"/>
                <w:bCs/>
              </w:rPr>
              <w:t>2002</w:t>
            </w:r>
            <w:r w:rsidRPr="000908F9">
              <w:rPr>
                <w:rFonts w:cs="Arial"/>
                <w:bCs/>
              </w:rPr>
              <w:t>), completo com notas e itens, campos MARC21, entre outros</w:t>
            </w:r>
            <w:r>
              <w:rPr>
                <w:rFonts w:cs="Arial"/>
                <w:bCs/>
              </w:rPr>
              <w:t>.</w:t>
            </w:r>
          </w:p>
        </w:tc>
        <w:tc>
          <w:tcPr>
            <w:tcW w:w="851" w:type="dxa"/>
            <w:vAlign w:val="bottom"/>
          </w:tcPr>
          <w:p w14:paraId="188C08D1" w14:textId="77777777" w:rsidR="00A854B5" w:rsidRPr="009B4F69" w:rsidRDefault="00A854B5" w:rsidP="00A854B5">
            <w:pPr>
              <w:rPr>
                <w:rFonts w:cs="Arial"/>
                <w:bCs/>
              </w:rPr>
            </w:pPr>
          </w:p>
        </w:tc>
        <w:tc>
          <w:tcPr>
            <w:tcW w:w="708" w:type="dxa"/>
            <w:vAlign w:val="bottom"/>
          </w:tcPr>
          <w:p w14:paraId="4F3AFB43" w14:textId="77777777" w:rsidR="00A854B5" w:rsidRPr="009B4F69" w:rsidRDefault="00A854B5" w:rsidP="00A854B5">
            <w:pPr>
              <w:rPr>
                <w:rFonts w:cs="Arial"/>
                <w:bCs/>
              </w:rPr>
            </w:pPr>
          </w:p>
        </w:tc>
      </w:tr>
      <w:tr w:rsidR="00A854B5" w:rsidRPr="009B4F69" w14:paraId="5229BB0D" w14:textId="77777777" w:rsidTr="00A854B5">
        <w:trPr>
          <w:cantSplit/>
          <w:trHeight w:val="93"/>
        </w:trPr>
        <w:tc>
          <w:tcPr>
            <w:tcW w:w="7621" w:type="dxa"/>
            <w:vAlign w:val="bottom"/>
          </w:tcPr>
          <w:p w14:paraId="60198384" w14:textId="77777777" w:rsidR="00A854B5" w:rsidRPr="00302784" w:rsidRDefault="00A854B5" w:rsidP="00A854B5">
            <w:pPr>
              <w:jc w:val="both"/>
              <w:rPr>
                <w:rFonts w:cs="Arial"/>
                <w:bCs/>
              </w:rPr>
            </w:pPr>
            <w:r>
              <w:rPr>
                <w:rFonts w:cs="Arial"/>
                <w:bCs/>
              </w:rPr>
              <w:t>Permitir a n</w:t>
            </w:r>
            <w:r w:rsidRPr="000908F9">
              <w:rPr>
                <w:rFonts w:cs="Arial"/>
                <w:bCs/>
              </w:rPr>
              <w:t>avegação para acessar um objeto ext</w:t>
            </w:r>
            <w:r>
              <w:rPr>
                <w:rFonts w:cs="Arial"/>
                <w:bCs/>
              </w:rPr>
              <w:t>erno, por meio de link (URL).</w:t>
            </w:r>
          </w:p>
        </w:tc>
        <w:tc>
          <w:tcPr>
            <w:tcW w:w="851" w:type="dxa"/>
            <w:vAlign w:val="bottom"/>
          </w:tcPr>
          <w:p w14:paraId="4DD74C20" w14:textId="77777777" w:rsidR="00A854B5" w:rsidRPr="009B4F69" w:rsidRDefault="00A854B5" w:rsidP="00A854B5">
            <w:pPr>
              <w:rPr>
                <w:rFonts w:cs="Arial"/>
                <w:bCs/>
              </w:rPr>
            </w:pPr>
          </w:p>
        </w:tc>
        <w:tc>
          <w:tcPr>
            <w:tcW w:w="708" w:type="dxa"/>
            <w:vAlign w:val="bottom"/>
          </w:tcPr>
          <w:p w14:paraId="5790340D" w14:textId="77777777" w:rsidR="00A854B5" w:rsidRPr="009B4F69" w:rsidRDefault="00A854B5" w:rsidP="00A854B5">
            <w:pPr>
              <w:rPr>
                <w:rFonts w:cs="Arial"/>
                <w:bCs/>
              </w:rPr>
            </w:pPr>
          </w:p>
        </w:tc>
      </w:tr>
      <w:tr w:rsidR="00A854B5" w:rsidRPr="009B4F69" w14:paraId="745D2BEB" w14:textId="77777777" w:rsidTr="00A854B5">
        <w:trPr>
          <w:cantSplit/>
          <w:trHeight w:val="93"/>
        </w:trPr>
        <w:tc>
          <w:tcPr>
            <w:tcW w:w="7621" w:type="dxa"/>
            <w:vAlign w:val="bottom"/>
          </w:tcPr>
          <w:p w14:paraId="25F9C3E1" w14:textId="77777777" w:rsidR="00A854B5" w:rsidRPr="00302784" w:rsidRDefault="00A854B5" w:rsidP="00A854B5">
            <w:pPr>
              <w:jc w:val="both"/>
              <w:rPr>
                <w:rFonts w:cs="Arial"/>
                <w:bCs/>
              </w:rPr>
            </w:pPr>
            <w:r>
              <w:rPr>
                <w:rFonts w:cs="Arial"/>
                <w:bCs/>
              </w:rPr>
              <w:t>Possibilitar a l</w:t>
            </w:r>
            <w:r w:rsidRPr="000908F9">
              <w:rPr>
                <w:rFonts w:cs="Arial"/>
                <w:bCs/>
              </w:rPr>
              <w:t>ocalização de todos os documentos recuperados (número de chamada do livro)</w:t>
            </w:r>
            <w:r>
              <w:rPr>
                <w:rFonts w:cs="Arial"/>
                <w:bCs/>
              </w:rPr>
              <w:t>.</w:t>
            </w:r>
          </w:p>
        </w:tc>
        <w:tc>
          <w:tcPr>
            <w:tcW w:w="851" w:type="dxa"/>
            <w:vAlign w:val="bottom"/>
          </w:tcPr>
          <w:p w14:paraId="79DC66A0" w14:textId="77777777" w:rsidR="00A854B5" w:rsidRPr="009B4F69" w:rsidRDefault="00A854B5" w:rsidP="00A854B5">
            <w:pPr>
              <w:rPr>
                <w:rFonts w:cs="Arial"/>
                <w:bCs/>
              </w:rPr>
            </w:pPr>
          </w:p>
        </w:tc>
        <w:tc>
          <w:tcPr>
            <w:tcW w:w="708" w:type="dxa"/>
            <w:vAlign w:val="bottom"/>
          </w:tcPr>
          <w:p w14:paraId="175A0ACE" w14:textId="77777777" w:rsidR="00A854B5" w:rsidRPr="009B4F69" w:rsidRDefault="00A854B5" w:rsidP="00A854B5">
            <w:pPr>
              <w:rPr>
                <w:rFonts w:cs="Arial"/>
                <w:bCs/>
              </w:rPr>
            </w:pPr>
          </w:p>
        </w:tc>
      </w:tr>
      <w:tr w:rsidR="00A854B5" w:rsidRPr="009B4F69" w14:paraId="48A6CE77" w14:textId="77777777" w:rsidTr="00A854B5">
        <w:trPr>
          <w:cantSplit/>
          <w:trHeight w:val="93"/>
        </w:trPr>
        <w:tc>
          <w:tcPr>
            <w:tcW w:w="7621" w:type="dxa"/>
            <w:vAlign w:val="bottom"/>
          </w:tcPr>
          <w:p w14:paraId="356AC138" w14:textId="77777777" w:rsidR="00A854B5" w:rsidRPr="00302784" w:rsidRDefault="00A854B5" w:rsidP="00A854B5">
            <w:pPr>
              <w:jc w:val="both"/>
              <w:rPr>
                <w:rFonts w:cs="Arial"/>
                <w:bCs/>
              </w:rPr>
            </w:pPr>
            <w:r w:rsidRPr="00563EFD">
              <w:rPr>
                <w:rFonts w:cs="Arial"/>
                <w:bCs/>
              </w:rPr>
              <w:t>Salientar/iluminar na tela as palavras pesquisadas (</w:t>
            </w:r>
            <w:proofErr w:type="spellStart"/>
            <w:r w:rsidRPr="00563EFD">
              <w:rPr>
                <w:rFonts w:cs="Arial"/>
                <w:bCs/>
              </w:rPr>
              <w:t>highlight</w:t>
            </w:r>
            <w:proofErr w:type="spellEnd"/>
            <w:r w:rsidRPr="00563EFD">
              <w:rPr>
                <w:rFonts w:cs="Arial"/>
                <w:bCs/>
              </w:rPr>
              <w:t>)</w:t>
            </w:r>
            <w:r>
              <w:rPr>
                <w:rFonts w:cs="Arial"/>
                <w:bCs/>
              </w:rPr>
              <w:t>.</w:t>
            </w:r>
          </w:p>
        </w:tc>
        <w:tc>
          <w:tcPr>
            <w:tcW w:w="851" w:type="dxa"/>
            <w:vAlign w:val="bottom"/>
          </w:tcPr>
          <w:p w14:paraId="5B835C15" w14:textId="77777777" w:rsidR="00A854B5" w:rsidRPr="009B4F69" w:rsidRDefault="00A854B5" w:rsidP="00A854B5">
            <w:pPr>
              <w:rPr>
                <w:rFonts w:cs="Arial"/>
                <w:bCs/>
              </w:rPr>
            </w:pPr>
          </w:p>
        </w:tc>
        <w:tc>
          <w:tcPr>
            <w:tcW w:w="708" w:type="dxa"/>
            <w:vAlign w:val="bottom"/>
          </w:tcPr>
          <w:p w14:paraId="59706A31" w14:textId="77777777" w:rsidR="00A854B5" w:rsidRPr="009B4F69" w:rsidRDefault="00A854B5" w:rsidP="00A854B5">
            <w:pPr>
              <w:rPr>
                <w:rFonts w:cs="Arial"/>
                <w:bCs/>
              </w:rPr>
            </w:pPr>
          </w:p>
        </w:tc>
      </w:tr>
      <w:tr w:rsidR="00A854B5" w:rsidRPr="009B4F69" w14:paraId="6E2121B0" w14:textId="77777777" w:rsidTr="00A854B5">
        <w:trPr>
          <w:cantSplit/>
          <w:trHeight w:val="93"/>
        </w:trPr>
        <w:tc>
          <w:tcPr>
            <w:tcW w:w="7621" w:type="dxa"/>
            <w:vAlign w:val="bottom"/>
          </w:tcPr>
          <w:p w14:paraId="424B7DF4" w14:textId="77777777" w:rsidR="00A854B5" w:rsidRPr="00302784" w:rsidRDefault="00A854B5" w:rsidP="00A854B5">
            <w:pPr>
              <w:jc w:val="both"/>
              <w:rPr>
                <w:rFonts w:cs="Arial"/>
                <w:bCs/>
              </w:rPr>
            </w:pPr>
            <w:r w:rsidRPr="00563EFD">
              <w:rPr>
                <w:rFonts w:cs="Arial"/>
                <w:bCs/>
              </w:rPr>
              <w:t xml:space="preserve">Oferecer ferramenta de busca ao(s) acervo(s), e opções de visualização da consulta com </w:t>
            </w:r>
            <w:r>
              <w:rPr>
                <w:rFonts w:cs="Arial"/>
                <w:bCs/>
              </w:rPr>
              <w:t>a c</w:t>
            </w:r>
            <w:r w:rsidRPr="00563EFD">
              <w:rPr>
                <w:rFonts w:cs="Arial"/>
                <w:bCs/>
              </w:rPr>
              <w:t>riação e armazenamento dos levantamentos bibliográficos realizados</w:t>
            </w:r>
            <w:r>
              <w:rPr>
                <w:rFonts w:cs="Arial"/>
                <w:bCs/>
              </w:rPr>
              <w:t>.</w:t>
            </w:r>
          </w:p>
        </w:tc>
        <w:tc>
          <w:tcPr>
            <w:tcW w:w="851" w:type="dxa"/>
            <w:vAlign w:val="bottom"/>
          </w:tcPr>
          <w:p w14:paraId="652BC17F" w14:textId="77777777" w:rsidR="00A854B5" w:rsidRPr="009B4F69" w:rsidRDefault="00A854B5" w:rsidP="00A854B5">
            <w:pPr>
              <w:rPr>
                <w:rFonts w:cs="Arial"/>
                <w:bCs/>
              </w:rPr>
            </w:pPr>
          </w:p>
        </w:tc>
        <w:tc>
          <w:tcPr>
            <w:tcW w:w="708" w:type="dxa"/>
            <w:vAlign w:val="bottom"/>
          </w:tcPr>
          <w:p w14:paraId="5AAB0664" w14:textId="77777777" w:rsidR="00A854B5" w:rsidRPr="009B4F69" w:rsidRDefault="00A854B5" w:rsidP="00A854B5">
            <w:pPr>
              <w:rPr>
                <w:rFonts w:cs="Arial"/>
                <w:bCs/>
              </w:rPr>
            </w:pPr>
          </w:p>
        </w:tc>
      </w:tr>
      <w:tr w:rsidR="00A854B5" w:rsidRPr="009B4F69" w14:paraId="28617A30" w14:textId="77777777" w:rsidTr="00A854B5">
        <w:trPr>
          <w:cantSplit/>
          <w:trHeight w:val="93"/>
        </w:trPr>
        <w:tc>
          <w:tcPr>
            <w:tcW w:w="7621" w:type="dxa"/>
            <w:vAlign w:val="bottom"/>
          </w:tcPr>
          <w:p w14:paraId="08164458" w14:textId="77777777" w:rsidR="00A854B5" w:rsidRPr="00302784" w:rsidRDefault="00A854B5" w:rsidP="00A854B5">
            <w:pPr>
              <w:jc w:val="both"/>
              <w:rPr>
                <w:rFonts w:cs="Arial"/>
                <w:bCs/>
              </w:rPr>
            </w:pPr>
            <w:r>
              <w:rPr>
                <w:rFonts w:cs="Arial"/>
                <w:bCs/>
              </w:rPr>
              <w:t>Oferecer visualização de consulta com i</w:t>
            </w:r>
            <w:r w:rsidRPr="00563EFD">
              <w:rPr>
                <w:rFonts w:cs="Arial"/>
                <w:bCs/>
              </w:rPr>
              <w:t>nformações sobre o número de itens retornados pela busca, bem como as informações gerais da obra, tais como: título, notação de autor, classificação, assunto, autor e o número de exemplares disponíveis</w:t>
            </w:r>
            <w:r>
              <w:rPr>
                <w:rFonts w:cs="Arial"/>
                <w:bCs/>
              </w:rPr>
              <w:t>.</w:t>
            </w:r>
          </w:p>
        </w:tc>
        <w:tc>
          <w:tcPr>
            <w:tcW w:w="851" w:type="dxa"/>
            <w:vAlign w:val="bottom"/>
          </w:tcPr>
          <w:p w14:paraId="59488A8E" w14:textId="77777777" w:rsidR="00A854B5" w:rsidRPr="009B4F69" w:rsidRDefault="00A854B5" w:rsidP="00A854B5">
            <w:pPr>
              <w:rPr>
                <w:rFonts w:cs="Arial"/>
                <w:bCs/>
              </w:rPr>
            </w:pPr>
          </w:p>
        </w:tc>
        <w:tc>
          <w:tcPr>
            <w:tcW w:w="708" w:type="dxa"/>
            <w:vAlign w:val="bottom"/>
          </w:tcPr>
          <w:p w14:paraId="4EF85854" w14:textId="77777777" w:rsidR="00A854B5" w:rsidRPr="009B4F69" w:rsidRDefault="00A854B5" w:rsidP="00A854B5">
            <w:pPr>
              <w:rPr>
                <w:rFonts w:cs="Arial"/>
                <w:bCs/>
              </w:rPr>
            </w:pPr>
          </w:p>
        </w:tc>
      </w:tr>
      <w:tr w:rsidR="00A854B5" w:rsidRPr="009B4F69" w14:paraId="333F57D0" w14:textId="77777777" w:rsidTr="00A854B5">
        <w:trPr>
          <w:cantSplit/>
          <w:trHeight w:val="93"/>
        </w:trPr>
        <w:tc>
          <w:tcPr>
            <w:tcW w:w="7621" w:type="dxa"/>
            <w:vAlign w:val="bottom"/>
          </w:tcPr>
          <w:p w14:paraId="3E995DF4" w14:textId="77777777" w:rsidR="00A854B5" w:rsidRPr="00302784" w:rsidRDefault="00A854B5" w:rsidP="00A854B5">
            <w:pPr>
              <w:jc w:val="both"/>
              <w:rPr>
                <w:rFonts w:cs="Arial"/>
                <w:bCs/>
              </w:rPr>
            </w:pPr>
            <w:r>
              <w:rPr>
                <w:rFonts w:cs="Arial"/>
                <w:bCs/>
              </w:rPr>
              <w:t>Oferecer a o</w:t>
            </w:r>
            <w:r w:rsidRPr="00563EFD">
              <w:rPr>
                <w:rFonts w:cs="Arial"/>
                <w:bCs/>
              </w:rPr>
              <w:t>pção de selecionar um dos itens</w:t>
            </w:r>
            <w:r>
              <w:rPr>
                <w:rFonts w:cs="Arial"/>
                <w:bCs/>
              </w:rPr>
              <w:t xml:space="preserve"> do resultado de pesquisa</w:t>
            </w:r>
            <w:r w:rsidRPr="00563EFD">
              <w:rPr>
                <w:rFonts w:cs="Arial"/>
                <w:bCs/>
              </w:rPr>
              <w:t xml:space="preserve">, e expandir a apresentação de informações complementares da obra e de seus exemplares (ex.: tombo, assuntos, autores, resumo da obra, </w:t>
            </w:r>
            <w:r>
              <w:rPr>
                <w:rFonts w:cs="Arial"/>
                <w:bCs/>
              </w:rPr>
              <w:t>notas</w:t>
            </w:r>
            <w:r w:rsidRPr="00563EFD">
              <w:rPr>
                <w:rFonts w:cs="Arial"/>
                <w:bCs/>
              </w:rPr>
              <w:t>)</w:t>
            </w:r>
            <w:r>
              <w:rPr>
                <w:rFonts w:cs="Arial"/>
                <w:bCs/>
              </w:rPr>
              <w:t>.</w:t>
            </w:r>
          </w:p>
        </w:tc>
        <w:tc>
          <w:tcPr>
            <w:tcW w:w="851" w:type="dxa"/>
            <w:vAlign w:val="bottom"/>
          </w:tcPr>
          <w:p w14:paraId="1CB61D4E" w14:textId="77777777" w:rsidR="00A854B5" w:rsidRPr="009B4F69" w:rsidRDefault="00A854B5" w:rsidP="00A854B5">
            <w:pPr>
              <w:rPr>
                <w:rFonts w:cs="Arial"/>
                <w:bCs/>
              </w:rPr>
            </w:pPr>
          </w:p>
        </w:tc>
        <w:tc>
          <w:tcPr>
            <w:tcW w:w="708" w:type="dxa"/>
            <w:vAlign w:val="bottom"/>
          </w:tcPr>
          <w:p w14:paraId="118EEDA4" w14:textId="77777777" w:rsidR="00A854B5" w:rsidRPr="009B4F69" w:rsidRDefault="00A854B5" w:rsidP="00A854B5">
            <w:pPr>
              <w:rPr>
                <w:rFonts w:cs="Arial"/>
                <w:bCs/>
              </w:rPr>
            </w:pPr>
          </w:p>
        </w:tc>
      </w:tr>
      <w:tr w:rsidR="00A854B5" w:rsidRPr="009B4F69" w14:paraId="765AD189" w14:textId="77777777" w:rsidTr="00A854B5">
        <w:trPr>
          <w:cantSplit/>
          <w:trHeight w:val="93"/>
        </w:trPr>
        <w:tc>
          <w:tcPr>
            <w:tcW w:w="7621" w:type="dxa"/>
            <w:vAlign w:val="bottom"/>
          </w:tcPr>
          <w:p w14:paraId="201898FC" w14:textId="77777777" w:rsidR="00A854B5" w:rsidRPr="00302784" w:rsidRDefault="00A854B5" w:rsidP="00A854B5">
            <w:pPr>
              <w:jc w:val="both"/>
              <w:rPr>
                <w:rFonts w:cs="Arial"/>
                <w:bCs/>
              </w:rPr>
            </w:pPr>
            <w:r w:rsidRPr="00563EFD">
              <w:rPr>
                <w:rFonts w:cs="Arial"/>
                <w:bCs/>
              </w:rPr>
              <w:t xml:space="preserve">Permitir a visualização do registro em campos </w:t>
            </w:r>
            <w:proofErr w:type="gramStart"/>
            <w:r w:rsidRPr="00563EFD">
              <w:rPr>
                <w:rFonts w:cs="Arial"/>
                <w:bCs/>
              </w:rPr>
              <w:t>MARC21</w:t>
            </w:r>
            <w:r>
              <w:rPr>
                <w:rFonts w:cs="Arial"/>
                <w:bCs/>
              </w:rPr>
              <w:t>e</w:t>
            </w:r>
            <w:proofErr w:type="gramEnd"/>
            <w:r>
              <w:rPr>
                <w:rFonts w:cs="Arial"/>
                <w:bCs/>
              </w:rPr>
              <w:t xml:space="preserve"> formato Dublin Core.</w:t>
            </w:r>
          </w:p>
        </w:tc>
        <w:tc>
          <w:tcPr>
            <w:tcW w:w="851" w:type="dxa"/>
            <w:vAlign w:val="bottom"/>
          </w:tcPr>
          <w:p w14:paraId="6AB1CDE4" w14:textId="77777777" w:rsidR="00A854B5" w:rsidRPr="009B4F69" w:rsidRDefault="00A854B5" w:rsidP="00A854B5">
            <w:pPr>
              <w:rPr>
                <w:rFonts w:cs="Arial"/>
                <w:bCs/>
              </w:rPr>
            </w:pPr>
          </w:p>
        </w:tc>
        <w:tc>
          <w:tcPr>
            <w:tcW w:w="708" w:type="dxa"/>
            <w:vAlign w:val="bottom"/>
          </w:tcPr>
          <w:p w14:paraId="42349592" w14:textId="77777777" w:rsidR="00A854B5" w:rsidRPr="009B4F69" w:rsidRDefault="00A854B5" w:rsidP="00A854B5">
            <w:pPr>
              <w:rPr>
                <w:rFonts w:cs="Arial"/>
                <w:bCs/>
              </w:rPr>
            </w:pPr>
          </w:p>
        </w:tc>
      </w:tr>
      <w:tr w:rsidR="00A854B5" w:rsidRPr="009B4F69" w14:paraId="40E53F78" w14:textId="77777777" w:rsidTr="00A854B5">
        <w:trPr>
          <w:cantSplit/>
          <w:trHeight w:val="93"/>
        </w:trPr>
        <w:tc>
          <w:tcPr>
            <w:tcW w:w="7621" w:type="dxa"/>
            <w:vAlign w:val="bottom"/>
          </w:tcPr>
          <w:p w14:paraId="15256A43" w14:textId="77777777" w:rsidR="00A854B5" w:rsidRPr="00302784" w:rsidRDefault="00A854B5" w:rsidP="00A854B5">
            <w:pPr>
              <w:jc w:val="both"/>
              <w:rPr>
                <w:rFonts w:cs="Arial"/>
                <w:bCs/>
              </w:rPr>
            </w:pPr>
            <w:r w:rsidRPr="00563EFD">
              <w:rPr>
                <w:rFonts w:cs="Arial"/>
                <w:bCs/>
              </w:rPr>
              <w:t>Permitir a visualização das imagens e outros arquivos eletrônicos associados ao registro</w:t>
            </w:r>
            <w:r>
              <w:rPr>
                <w:rFonts w:cs="Arial"/>
                <w:bCs/>
              </w:rPr>
              <w:t>.</w:t>
            </w:r>
          </w:p>
        </w:tc>
        <w:tc>
          <w:tcPr>
            <w:tcW w:w="851" w:type="dxa"/>
            <w:vAlign w:val="bottom"/>
          </w:tcPr>
          <w:p w14:paraId="576A389F" w14:textId="77777777" w:rsidR="00A854B5" w:rsidRPr="009B4F69" w:rsidRDefault="00A854B5" w:rsidP="00A854B5">
            <w:pPr>
              <w:rPr>
                <w:rFonts w:cs="Arial"/>
                <w:bCs/>
              </w:rPr>
            </w:pPr>
          </w:p>
        </w:tc>
        <w:tc>
          <w:tcPr>
            <w:tcW w:w="708" w:type="dxa"/>
            <w:vAlign w:val="bottom"/>
          </w:tcPr>
          <w:p w14:paraId="210B1304" w14:textId="77777777" w:rsidR="00A854B5" w:rsidRPr="009B4F69" w:rsidRDefault="00A854B5" w:rsidP="00A854B5">
            <w:pPr>
              <w:rPr>
                <w:rFonts w:cs="Arial"/>
                <w:bCs/>
              </w:rPr>
            </w:pPr>
          </w:p>
        </w:tc>
      </w:tr>
      <w:tr w:rsidR="00A854B5" w:rsidRPr="009B4F69" w14:paraId="14DA04D5" w14:textId="77777777" w:rsidTr="00A854B5">
        <w:trPr>
          <w:cantSplit/>
          <w:trHeight w:val="93"/>
        </w:trPr>
        <w:tc>
          <w:tcPr>
            <w:tcW w:w="7621" w:type="dxa"/>
            <w:vAlign w:val="bottom"/>
          </w:tcPr>
          <w:p w14:paraId="35C0AF38" w14:textId="77777777" w:rsidR="00A854B5" w:rsidRPr="00302784" w:rsidRDefault="00A854B5" w:rsidP="00A854B5">
            <w:pPr>
              <w:jc w:val="both"/>
              <w:rPr>
                <w:rFonts w:cs="Arial"/>
                <w:bCs/>
              </w:rPr>
            </w:pPr>
            <w:r w:rsidRPr="00C236F1">
              <w:rPr>
                <w:rFonts w:cs="Arial"/>
                <w:bCs/>
              </w:rPr>
              <w:t>Selecionar registros a partir dos resultados de pesquisa e executar ações a partir desta seleção: envio por e-mail em formato de lista ou referência bibliográfica (</w:t>
            </w:r>
            <w:proofErr w:type="gramStart"/>
            <w:r w:rsidRPr="00C236F1">
              <w:rPr>
                <w:rFonts w:cs="Arial"/>
                <w:bCs/>
              </w:rPr>
              <w:t>NBR6023</w:t>
            </w:r>
            <w:r>
              <w:rPr>
                <w:rFonts w:cs="Arial"/>
                <w:bCs/>
              </w:rPr>
              <w:t>:</w:t>
            </w:r>
            <w:proofErr w:type="gramEnd"/>
            <w:r>
              <w:rPr>
                <w:rFonts w:cs="Arial"/>
                <w:bCs/>
              </w:rPr>
              <w:t>2002</w:t>
            </w:r>
            <w:r w:rsidRPr="00C236F1">
              <w:rPr>
                <w:rFonts w:cs="Arial"/>
                <w:bCs/>
              </w:rPr>
              <w:t>), impressão em formato de lista ou referência bibliográfica (NBR6023</w:t>
            </w:r>
            <w:r>
              <w:rPr>
                <w:rFonts w:cs="Arial"/>
                <w:bCs/>
              </w:rPr>
              <w:t>:2002</w:t>
            </w:r>
            <w:r w:rsidRPr="00C236F1">
              <w:rPr>
                <w:rFonts w:cs="Arial"/>
                <w:bCs/>
              </w:rPr>
              <w:t>), geração de registro ISO 2709 único com pacote de registros selecionados</w:t>
            </w:r>
            <w:r>
              <w:rPr>
                <w:rFonts w:cs="Arial"/>
                <w:bCs/>
              </w:rPr>
              <w:t>.</w:t>
            </w:r>
          </w:p>
        </w:tc>
        <w:tc>
          <w:tcPr>
            <w:tcW w:w="851" w:type="dxa"/>
            <w:vAlign w:val="bottom"/>
          </w:tcPr>
          <w:p w14:paraId="3C0EBBE7" w14:textId="77777777" w:rsidR="00A854B5" w:rsidRPr="009B4F69" w:rsidRDefault="00A854B5" w:rsidP="00A854B5">
            <w:pPr>
              <w:rPr>
                <w:rFonts w:cs="Arial"/>
                <w:bCs/>
              </w:rPr>
            </w:pPr>
          </w:p>
        </w:tc>
        <w:tc>
          <w:tcPr>
            <w:tcW w:w="708" w:type="dxa"/>
            <w:vAlign w:val="bottom"/>
          </w:tcPr>
          <w:p w14:paraId="1C4B6E7A" w14:textId="77777777" w:rsidR="00A854B5" w:rsidRPr="009B4F69" w:rsidRDefault="00A854B5" w:rsidP="00A854B5">
            <w:pPr>
              <w:rPr>
                <w:rFonts w:cs="Arial"/>
                <w:bCs/>
              </w:rPr>
            </w:pPr>
          </w:p>
        </w:tc>
      </w:tr>
      <w:tr w:rsidR="00A854B5" w:rsidRPr="009B4F69" w14:paraId="29A179F9" w14:textId="77777777" w:rsidTr="00A854B5">
        <w:trPr>
          <w:cantSplit/>
          <w:trHeight w:val="93"/>
        </w:trPr>
        <w:tc>
          <w:tcPr>
            <w:tcW w:w="7621" w:type="dxa"/>
            <w:vAlign w:val="bottom"/>
          </w:tcPr>
          <w:p w14:paraId="0AF80FF0" w14:textId="77777777" w:rsidR="00A854B5" w:rsidRPr="00302784" w:rsidRDefault="00A854B5" w:rsidP="00A854B5">
            <w:pPr>
              <w:jc w:val="both"/>
              <w:rPr>
                <w:rFonts w:cs="Arial"/>
                <w:bCs/>
              </w:rPr>
            </w:pPr>
            <w:r w:rsidRPr="00C236F1">
              <w:rPr>
                <w:rFonts w:cs="Arial"/>
                <w:bCs/>
              </w:rPr>
              <w:t>Incluir contadores automáticos dos resultados de pesquisa em termos de títulos recuperados</w:t>
            </w:r>
            <w:r>
              <w:rPr>
                <w:rFonts w:cs="Arial"/>
                <w:bCs/>
              </w:rPr>
              <w:t>.</w:t>
            </w:r>
          </w:p>
        </w:tc>
        <w:tc>
          <w:tcPr>
            <w:tcW w:w="851" w:type="dxa"/>
            <w:vAlign w:val="bottom"/>
          </w:tcPr>
          <w:p w14:paraId="69881246" w14:textId="77777777" w:rsidR="00A854B5" w:rsidRPr="009B4F69" w:rsidRDefault="00A854B5" w:rsidP="00A854B5">
            <w:pPr>
              <w:rPr>
                <w:rFonts w:cs="Arial"/>
                <w:bCs/>
              </w:rPr>
            </w:pPr>
          </w:p>
        </w:tc>
        <w:tc>
          <w:tcPr>
            <w:tcW w:w="708" w:type="dxa"/>
            <w:vAlign w:val="bottom"/>
          </w:tcPr>
          <w:p w14:paraId="2431E817" w14:textId="77777777" w:rsidR="00A854B5" w:rsidRPr="009B4F69" w:rsidRDefault="00A854B5" w:rsidP="00A854B5">
            <w:pPr>
              <w:rPr>
                <w:rFonts w:cs="Arial"/>
                <w:bCs/>
              </w:rPr>
            </w:pPr>
          </w:p>
        </w:tc>
      </w:tr>
      <w:tr w:rsidR="00A854B5" w:rsidRPr="009B4F69" w14:paraId="5F37F65E" w14:textId="77777777" w:rsidTr="00A854B5">
        <w:trPr>
          <w:cantSplit/>
          <w:trHeight w:val="93"/>
        </w:trPr>
        <w:tc>
          <w:tcPr>
            <w:tcW w:w="7621" w:type="dxa"/>
            <w:vAlign w:val="bottom"/>
          </w:tcPr>
          <w:p w14:paraId="32D1011A" w14:textId="77777777" w:rsidR="00A854B5" w:rsidRPr="00302784" w:rsidRDefault="00A854B5" w:rsidP="00A854B5">
            <w:pPr>
              <w:jc w:val="both"/>
              <w:rPr>
                <w:rFonts w:cs="Arial"/>
                <w:bCs/>
              </w:rPr>
            </w:pPr>
            <w:r>
              <w:rPr>
                <w:rFonts w:cs="Arial"/>
                <w:bCs/>
              </w:rPr>
              <w:t>Possuir o</w:t>
            </w:r>
            <w:r w:rsidRPr="00C236F1">
              <w:rPr>
                <w:rFonts w:cs="Arial"/>
                <w:bCs/>
              </w:rPr>
              <w:t>pção de imprimir os resultados de pesquisa tanto no módulo de trabalho, quanto no módulo de pesquisa via Intranet e web</w:t>
            </w:r>
            <w:r>
              <w:rPr>
                <w:rFonts w:cs="Arial"/>
                <w:bCs/>
              </w:rPr>
              <w:t>.</w:t>
            </w:r>
          </w:p>
        </w:tc>
        <w:tc>
          <w:tcPr>
            <w:tcW w:w="851" w:type="dxa"/>
            <w:vAlign w:val="bottom"/>
          </w:tcPr>
          <w:p w14:paraId="17240C67" w14:textId="77777777" w:rsidR="00A854B5" w:rsidRPr="009B4F69" w:rsidRDefault="00A854B5" w:rsidP="00A854B5">
            <w:pPr>
              <w:rPr>
                <w:rFonts w:cs="Arial"/>
                <w:bCs/>
              </w:rPr>
            </w:pPr>
          </w:p>
        </w:tc>
        <w:tc>
          <w:tcPr>
            <w:tcW w:w="708" w:type="dxa"/>
            <w:vAlign w:val="bottom"/>
          </w:tcPr>
          <w:p w14:paraId="5CFC899B" w14:textId="77777777" w:rsidR="00A854B5" w:rsidRPr="009B4F69" w:rsidRDefault="00A854B5" w:rsidP="00A854B5">
            <w:pPr>
              <w:rPr>
                <w:rFonts w:cs="Arial"/>
                <w:bCs/>
              </w:rPr>
            </w:pPr>
          </w:p>
        </w:tc>
      </w:tr>
      <w:tr w:rsidR="00A854B5" w:rsidRPr="009B4F69" w14:paraId="36130622" w14:textId="77777777" w:rsidTr="00A854B5">
        <w:trPr>
          <w:cantSplit/>
          <w:trHeight w:val="93"/>
        </w:trPr>
        <w:tc>
          <w:tcPr>
            <w:tcW w:w="7621" w:type="dxa"/>
            <w:vAlign w:val="bottom"/>
          </w:tcPr>
          <w:p w14:paraId="00F3660B" w14:textId="77777777" w:rsidR="00A854B5" w:rsidRPr="00302784" w:rsidRDefault="00A854B5" w:rsidP="00A854B5">
            <w:pPr>
              <w:jc w:val="both"/>
              <w:rPr>
                <w:rFonts w:cs="Arial"/>
                <w:bCs/>
              </w:rPr>
            </w:pPr>
            <w:r w:rsidRPr="00C236F1">
              <w:rPr>
                <w:rFonts w:cs="Arial"/>
                <w:bCs/>
              </w:rPr>
              <w:t>Permitir a restrição de pesquisa vi</w:t>
            </w:r>
            <w:r>
              <w:rPr>
                <w:rFonts w:cs="Arial"/>
                <w:bCs/>
              </w:rPr>
              <w:t xml:space="preserve">a web por meio de </w:t>
            </w:r>
            <w:proofErr w:type="spellStart"/>
            <w:r>
              <w:rPr>
                <w:rFonts w:cs="Arial"/>
                <w:bCs/>
              </w:rPr>
              <w:t>login</w:t>
            </w:r>
            <w:proofErr w:type="spellEnd"/>
            <w:r>
              <w:rPr>
                <w:rFonts w:cs="Arial"/>
                <w:bCs/>
              </w:rPr>
              <w:t xml:space="preserve"> e senha.</w:t>
            </w:r>
          </w:p>
        </w:tc>
        <w:tc>
          <w:tcPr>
            <w:tcW w:w="851" w:type="dxa"/>
            <w:vAlign w:val="bottom"/>
          </w:tcPr>
          <w:p w14:paraId="149E6B12" w14:textId="77777777" w:rsidR="00A854B5" w:rsidRPr="009B4F69" w:rsidRDefault="00A854B5" w:rsidP="00A854B5">
            <w:pPr>
              <w:rPr>
                <w:rFonts w:cs="Arial"/>
                <w:bCs/>
              </w:rPr>
            </w:pPr>
          </w:p>
        </w:tc>
        <w:tc>
          <w:tcPr>
            <w:tcW w:w="708" w:type="dxa"/>
            <w:vAlign w:val="bottom"/>
          </w:tcPr>
          <w:p w14:paraId="1C7E586D" w14:textId="77777777" w:rsidR="00A854B5" w:rsidRPr="009B4F69" w:rsidRDefault="00A854B5" w:rsidP="00A854B5">
            <w:pPr>
              <w:rPr>
                <w:rFonts w:cs="Arial"/>
                <w:bCs/>
              </w:rPr>
            </w:pPr>
          </w:p>
        </w:tc>
      </w:tr>
      <w:tr w:rsidR="00A854B5" w:rsidRPr="009B4F69" w14:paraId="676C68AB" w14:textId="77777777" w:rsidTr="00A854B5">
        <w:trPr>
          <w:cantSplit/>
          <w:trHeight w:val="93"/>
        </w:trPr>
        <w:tc>
          <w:tcPr>
            <w:tcW w:w="7621" w:type="dxa"/>
            <w:vAlign w:val="bottom"/>
          </w:tcPr>
          <w:p w14:paraId="12DF0ED9" w14:textId="77777777" w:rsidR="00A854B5" w:rsidRPr="00302784" w:rsidRDefault="00A854B5" w:rsidP="00A854B5">
            <w:pPr>
              <w:jc w:val="both"/>
              <w:rPr>
                <w:rFonts w:cs="Arial"/>
                <w:bCs/>
              </w:rPr>
            </w:pPr>
            <w:r w:rsidRPr="00C236F1">
              <w:rPr>
                <w:rFonts w:cs="Arial"/>
                <w:bCs/>
              </w:rPr>
              <w:t>Gerenciar os perfis e permissões dos funcionários autorizados a operar o sistema</w:t>
            </w:r>
            <w:r>
              <w:rPr>
                <w:rFonts w:cs="Arial"/>
                <w:bCs/>
              </w:rPr>
              <w:t xml:space="preserve"> com a p</w:t>
            </w:r>
            <w:r w:rsidRPr="00C236F1">
              <w:rPr>
                <w:rFonts w:cs="Arial"/>
                <w:bCs/>
              </w:rPr>
              <w:t>ossibilidade de definição de perfil de acesso individualizado</w:t>
            </w:r>
            <w:r>
              <w:rPr>
                <w:rFonts w:cs="Arial"/>
                <w:bCs/>
              </w:rPr>
              <w:t>.</w:t>
            </w:r>
          </w:p>
        </w:tc>
        <w:tc>
          <w:tcPr>
            <w:tcW w:w="851" w:type="dxa"/>
            <w:vAlign w:val="bottom"/>
          </w:tcPr>
          <w:p w14:paraId="12495761" w14:textId="77777777" w:rsidR="00A854B5" w:rsidRPr="009B4F69" w:rsidRDefault="00A854B5" w:rsidP="00A854B5">
            <w:pPr>
              <w:rPr>
                <w:rFonts w:cs="Arial"/>
                <w:bCs/>
              </w:rPr>
            </w:pPr>
          </w:p>
        </w:tc>
        <w:tc>
          <w:tcPr>
            <w:tcW w:w="708" w:type="dxa"/>
            <w:vAlign w:val="bottom"/>
          </w:tcPr>
          <w:p w14:paraId="22A9CEBA" w14:textId="77777777" w:rsidR="00A854B5" w:rsidRPr="009B4F69" w:rsidRDefault="00A854B5" w:rsidP="00A854B5">
            <w:pPr>
              <w:rPr>
                <w:rFonts w:cs="Arial"/>
                <w:bCs/>
              </w:rPr>
            </w:pPr>
          </w:p>
        </w:tc>
      </w:tr>
      <w:tr w:rsidR="00A854B5" w:rsidRPr="009B4F69" w14:paraId="5475B0A6" w14:textId="77777777" w:rsidTr="00A854B5">
        <w:trPr>
          <w:cantSplit/>
          <w:trHeight w:val="93"/>
        </w:trPr>
        <w:tc>
          <w:tcPr>
            <w:tcW w:w="7621" w:type="dxa"/>
            <w:vAlign w:val="bottom"/>
          </w:tcPr>
          <w:p w14:paraId="44F863AE" w14:textId="77777777" w:rsidR="00A854B5" w:rsidRPr="00302784" w:rsidRDefault="00A854B5" w:rsidP="00A854B5">
            <w:pPr>
              <w:jc w:val="both"/>
              <w:rPr>
                <w:rFonts w:cs="Arial"/>
                <w:bCs/>
              </w:rPr>
            </w:pPr>
            <w:r>
              <w:rPr>
                <w:rFonts w:cs="Arial"/>
                <w:bCs/>
              </w:rPr>
              <w:t>Permitir a g</w:t>
            </w:r>
            <w:r w:rsidRPr="00C236F1">
              <w:rPr>
                <w:rFonts w:cs="Arial"/>
                <w:bCs/>
              </w:rPr>
              <w:t>eração</w:t>
            </w:r>
            <w:r>
              <w:rPr>
                <w:rFonts w:cs="Arial"/>
                <w:bCs/>
              </w:rPr>
              <w:t xml:space="preserve"> de </w:t>
            </w:r>
            <w:r w:rsidRPr="00C236F1">
              <w:rPr>
                <w:rFonts w:cs="Arial"/>
                <w:bCs/>
              </w:rPr>
              <w:t>LOG (registro) das operações efetuadas pelos usuários do sistema nos pontos principais do software (catalogação, circulação de materiais)</w:t>
            </w:r>
            <w:r>
              <w:rPr>
                <w:rFonts w:cs="Arial"/>
                <w:bCs/>
              </w:rPr>
              <w:t>.</w:t>
            </w:r>
          </w:p>
        </w:tc>
        <w:tc>
          <w:tcPr>
            <w:tcW w:w="851" w:type="dxa"/>
            <w:vAlign w:val="bottom"/>
          </w:tcPr>
          <w:p w14:paraId="0814D1D9" w14:textId="77777777" w:rsidR="00A854B5" w:rsidRPr="009B4F69" w:rsidRDefault="00A854B5" w:rsidP="00A854B5">
            <w:pPr>
              <w:rPr>
                <w:rFonts w:cs="Arial"/>
                <w:bCs/>
              </w:rPr>
            </w:pPr>
          </w:p>
        </w:tc>
        <w:tc>
          <w:tcPr>
            <w:tcW w:w="708" w:type="dxa"/>
            <w:vAlign w:val="bottom"/>
          </w:tcPr>
          <w:p w14:paraId="21C317D3" w14:textId="77777777" w:rsidR="00A854B5" w:rsidRPr="009B4F69" w:rsidRDefault="00A854B5" w:rsidP="00A854B5">
            <w:pPr>
              <w:rPr>
                <w:rFonts w:cs="Arial"/>
                <w:bCs/>
              </w:rPr>
            </w:pPr>
          </w:p>
        </w:tc>
      </w:tr>
      <w:tr w:rsidR="00A854B5" w:rsidRPr="009B4F69" w14:paraId="713677FB" w14:textId="77777777" w:rsidTr="00A854B5">
        <w:trPr>
          <w:cantSplit/>
          <w:trHeight w:val="93"/>
        </w:trPr>
        <w:tc>
          <w:tcPr>
            <w:tcW w:w="7621" w:type="dxa"/>
            <w:vAlign w:val="bottom"/>
          </w:tcPr>
          <w:p w14:paraId="4206B695" w14:textId="77777777" w:rsidR="00A854B5" w:rsidRPr="00302784" w:rsidRDefault="00A854B5" w:rsidP="00A854B5">
            <w:pPr>
              <w:jc w:val="both"/>
              <w:rPr>
                <w:rFonts w:cs="Arial"/>
                <w:bCs/>
              </w:rPr>
            </w:pPr>
            <w:r>
              <w:rPr>
                <w:rFonts w:cs="Arial"/>
                <w:bCs/>
              </w:rPr>
              <w:t>Permitir a g</w:t>
            </w:r>
            <w:r w:rsidRPr="00C236F1">
              <w:rPr>
                <w:rFonts w:cs="Arial"/>
                <w:bCs/>
              </w:rPr>
              <w:t>eração</w:t>
            </w:r>
            <w:r>
              <w:rPr>
                <w:rFonts w:cs="Arial"/>
                <w:bCs/>
              </w:rPr>
              <w:t>, impressão e exportação de r</w:t>
            </w:r>
            <w:r w:rsidRPr="005E7652">
              <w:rPr>
                <w:rFonts w:cs="Arial"/>
                <w:bCs/>
              </w:rPr>
              <w:t>elatórios de operações realizadas: descritivo e estatístico, com foco no operador e na função realizada</w:t>
            </w:r>
            <w:r>
              <w:rPr>
                <w:rFonts w:cs="Arial"/>
                <w:bCs/>
              </w:rPr>
              <w:t>.</w:t>
            </w:r>
          </w:p>
        </w:tc>
        <w:tc>
          <w:tcPr>
            <w:tcW w:w="851" w:type="dxa"/>
            <w:vAlign w:val="bottom"/>
          </w:tcPr>
          <w:p w14:paraId="169749A6" w14:textId="77777777" w:rsidR="00A854B5" w:rsidRPr="009B4F69" w:rsidRDefault="00A854B5" w:rsidP="00A854B5">
            <w:pPr>
              <w:rPr>
                <w:rFonts w:cs="Arial"/>
                <w:bCs/>
              </w:rPr>
            </w:pPr>
          </w:p>
        </w:tc>
        <w:tc>
          <w:tcPr>
            <w:tcW w:w="708" w:type="dxa"/>
            <w:vAlign w:val="bottom"/>
          </w:tcPr>
          <w:p w14:paraId="44F11EC6" w14:textId="77777777" w:rsidR="00A854B5" w:rsidRPr="009B4F69" w:rsidRDefault="00A854B5" w:rsidP="00A854B5">
            <w:pPr>
              <w:rPr>
                <w:rFonts w:cs="Arial"/>
                <w:bCs/>
              </w:rPr>
            </w:pPr>
          </w:p>
        </w:tc>
      </w:tr>
      <w:tr w:rsidR="00A854B5" w:rsidRPr="009B4F69" w14:paraId="6CEE1890" w14:textId="77777777" w:rsidTr="00A854B5">
        <w:trPr>
          <w:cantSplit/>
          <w:trHeight w:val="93"/>
        </w:trPr>
        <w:tc>
          <w:tcPr>
            <w:tcW w:w="7621" w:type="dxa"/>
            <w:vAlign w:val="bottom"/>
          </w:tcPr>
          <w:p w14:paraId="51A5C128" w14:textId="77777777" w:rsidR="00A854B5" w:rsidRPr="00302784" w:rsidRDefault="00A854B5" w:rsidP="00A854B5">
            <w:pPr>
              <w:jc w:val="both"/>
              <w:rPr>
                <w:rFonts w:cs="Arial"/>
                <w:bCs/>
              </w:rPr>
            </w:pPr>
            <w:r>
              <w:rPr>
                <w:rFonts w:cs="Arial"/>
                <w:bCs/>
              </w:rPr>
              <w:t>Possuir d</w:t>
            </w:r>
            <w:r w:rsidRPr="005E7652">
              <w:rPr>
                <w:rFonts w:cs="Arial"/>
                <w:bCs/>
              </w:rPr>
              <w:t xml:space="preserve">etalhamento de funções contempladas para que o </w:t>
            </w:r>
            <w:r>
              <w:rPr>
                <w:rFonts w:cs="Arial"/>
                <w:bCs/>
              </w:rPr>
              <w:t>administrador</w:t>
            </w:r>
            <w:r w:rsidRPr="005E7652">
              <w:rPr>
                <w:rFonts w:cs="Arial"/>
                <w:bCs/>
              </w:rPr>
              <w:t xml:space="preserve"> de sistema possa definir de forma flexível cada perfil de acesso</w:t>
            </w:r>
            <w:r>
              <w:rPr>
                <w:rFonts w:cs="Arial"/>
                <w:bCs/>
              </w:rPr>
              <w:t>.</w:t>
            </w:r>
          </w:p>
        </w:tc>
        <w:tc>
          <w:tcPr>
            <w:tcW w:w="851" w:type="dxa"/>
            <w:vAlign w:val="bottom"/>
          </w:tcPr>
          <w:p w14:paraId="5EF007CD" w14:textId="77777777" w:rsidR="00A854B5" w:rsidRPr="009B4F69" w:rsidRDefault="00A854B5" w:rsidP="00A854B5">
            <w:pPr>
              <w:rPr>
                <w:rFonts w:cs="Arial"/>
                <w:bCs/>
              </w:rPr>
            </w:pPr>
          </w:p>
        </w:tc>
        <w:tc>
          <w:tcPr>
            <w:tcW w:w="708" w:type="dxa"/>
            <w:vAlign w:val="bottom"/>
          </w:tcPr>
          <w:p w14:paraId="39682F5F" w14:textId="77777777" w:rsidR="00A854B5" w:rsidRPr="009B4F69" w:rsidRDefault="00A854B5" w:rsidP="00A854B5">
            <w:pPr>
              <w:rPr>
                <w:rFonts w:cs="Arial"/>
                <w:bCs/>
              </w:rPr>
            </w:pPr>
          </w:p>
        </w:tc>
      </w:tr>
      <w:tr w:rsidR="00A854B5" w:rsidRPr="009B4F69" w14:paraId="3977A84D" w14:textId="77777777" w:rsidTr="00A854B5">
        <w:trPr>
          <w:cantSplit/>
          <w:trHeight w:val="93"/>
        </w:trPr>
        <w:tc>
          <w:tcPr>
            <w:tcW w:w="7621" w:type="dxa"/>
            <w:vAlign w:val="bottom"/>
          </w:tcPr>
          <w:p w14:paraId="05315057" w14:textId="77777777" w:rsidR="00A854B5" w:rsidRPr="00302784" w:rsidRDefault="00A854B5" w:rsidP="00A854B5">
            <w:pPr>
              <w:jc w:val="both"/>
              <w:rPr>
                <w:rFonts w:cs="Arial"/>
                <w:bCs/>
              </w:rPr>
            </w:pPr>
            <w:r>
              <w:rPr>
                <w:rFonts w:cs="Arial"/>
                <w:bCs/>
              </w:rPr>
              <w:lastRenderedPageBreak/>
              <w:t>Permitir a g</w:t>
            </w:r>
            <w:r w:rsidRPr="00C236F1">
              <w:rPr>
                <w:rFonts w:cs="Arial"/>
                <w:bCs/>
              </w:rPr>
              <w:t>eração</w:t>
            </w:r>
            <w:r>
              <w:rPr>
                <w:rFonts w:cs="Arial"/>
                <w:bCs/>
              </w:rPr>
              <w:t xml:space="preserve">, impressão e exportação de </w:t>
            </w:r>
            <w:r w:rsidRPr="005E7652">
              <w:rPr>
                <w:rFonts w:cs="Arial"/>
                <w:bCs/>
              </w:rPr>
              <w:t xml:space="preserve">diferentes relatórios, tais como: títulos mais emprestados; </w:t>
            </w:r>
            <w:r>
              <w:rPr>
                <w:rFonts w:cs="Arial"/>
                <w:bCs/>
              </w:rPr>
              <w:t>empréstimos em atraso</w:t>
            </w:r>
            <w:r w:rsidRPr="005E7652">
              <w:rPr>
                <w:rFonts w:cs="Arial"/>
                <w:bCs/>
              </w:rPr>
              <w:t xml:space="preserve">; multas; reservas; títulos mais reservados; relatórios para conferência de materiais; levantamentos bibliográficos; estatísticas de circulação de materiais, livros emprestados, </w:t>
            </w:r>
            <w:r>
              <w:rPr>
                <w:rFonts w:cs="Arial"/>
                <w:bCs/>
              </w:rPr>
              <w:t>e outros.</w:t>
            </w:r>
          </w:p>
        </w:tc>
        <w:tc>
          <w:tcPr>
            <w:tcW w:w="851" w:type="dxa"/>
            <w:vAlign w:val="bottom"/>
          </w:tcPr>
          <w:p w14:paraId="4FE3CF2E" w14:textId="77777777" w:rsidR="00A854B5" w:rsidRPr="009B4F69" w:rsidRDefault="00A854B5" w:rsidP="00A854B5">
            <w:pPr>
              <w:rPr>
                <w:rFonts w:cs="Arial"/>
                <w:bCs/>
              </w:rPr>
            </w:pPr>
          </w:p>
        </w:tc>
        <w:tc>
          <w:tcPr>
            <w:tcW w:w="708" w:type="dxa"/>
            <w:vAlign w:val="bottom"/>
          </w:tcPr>
          <w:p w14:paraId="718FECAD" w14:textId="77777777" w:rsidR="00A854B5" w:rsidRPr="009B4F69" w:rsidRDefault="00A854B5" w:rsidP="00A854B5">
            <w:pPr>
              <w:rPr>
                <w:rFonts w:cs="Arial"/>
                <w:bCs/>
              </w:rPr>
            </w:pPr>
          </w:p>
        </w:tc>
      </w:tr>
      <w:tr w:rsidR="00A854B5" w:rsidRPr="009B4F69" w14:paraId="512D73D3" w14:textId="77777777" w:rsidTr="00A854B5">
        <w:trPr>
          <w:cantSplit/>
          <w:trHeight w:val="93"/>
        </w:trPr>
        <w:tc>
          <w:tcPr>
            <w:tcW w:w="7621" w:type="dxa"/>
            <w:vAlign w:val="bottom"/>
          </w:tcPr>
          <w:p w14:paraId="3E806AC3" w14:textId="77777777" w:rsidR="00A854B5" w:rsidRPr="00302784" w:rsidRDefault="00A854B5" w:rsidP="00A854B5">
            <w:pPr>
              <w:jc w:val="both"/>
              <w:rPr>
                <w:rFonts w:cs="Arial"/>
                <w:bCs/>
              </w:rPr>
            </w:pPr>
            <w:r>
              <w:rPr>
                <w:rFonts w:cs="Arial"/>
                <w:bCs/>
              </w:rPr>
              <w:t>Permitir a g</w:t>
            </w:r>
            <w:r w:rsidRPr="00C236F1">
              <w:rPr>
                <w:rFonts w:cs="Arial"/>
                <w:bCs/>
              </w:rPr>
              <w:t>eração</w:t>
            </w:r>
            <w:r>
              <w:rPr>
                <w:rFonts w:cs="Arial"/>
                <w:bCs/>
              </w:rPr>
              <w:t xml:space="preserve">, impressão e exportação </w:t>
            </w:r>
            <w:proofErr w:type="gramStart"/>
            <w:r w:rsidRPr="005E7652">
              <w:rPr>
                <w:rFonts w:cs="Arial"/>
                <w:bCs/>
              </w:rPr>
              <w:t>relatórios gerenciais e estatísticos</w:t>
            </w:r>
            <w:proofErr w:type="gramEnd"/>
            <w:r w:rsidRPr="005E7652">
              <w:rPr>
                <w:rFonts w:cs="Arial"/>
                <w:bCs/>
              </w:rPr>
              <w:t xml:space="preserve"> de: autor; título; assunto; editora; série; topográfico; usuários</w:t>
            </w:r>
            <w:r>
              <w:rPr>
                <w:rFonts w:cs="Arial"/>
                <w:bCs/>
              </w:rPr>
              <w:t>.</w:t>
            </w:r>
          </w:p>
        </w:tc>
        <w:tc>
          <w:tcPr>
            <w:tcW w:w="851" w:type="dxa"/>
            <w:vAlign w:val="bottom"/>
          </w:tcPr>
          <w:p w14:paraId="5F8C9E0B" w14:textId="77777777" w:rsidR="00A854B5" w:rsidRPr="009B4F69" w:rsidRDefault="00A854B5" w:rsidP="00A854B5">
            <w:pPr>
              <w:rPr>
                <w:rFonts w:cs="Arial"/>
                <w:bCs/>
              </w:rPr>
            </w:pPr>
          </w:p>
        </w:tc>
        <w:tc>
          <w:tcPr>
            <w:tcW w:w="708" w:type="dxa"/>
            <w:vAlign w:val="bottom"/>
          </w:tcPr>
          <w:p w14:paraId="3097F8B8" w14:textId="77777777" w:rsidR="00A854B5" w:rsidRPr="009B4F69" w:rsidRDefault="00A854B5" w:rsidP="00A854B5">
            <w:pPr>
              <w:rPr>
                <w:rFonts w:cs="Arial"/>
                <w:bCs/>
              </w:rPr>
            </w:pPr>
          </w:p>
        </w:tc>
      </w:tr>
      <w:tr w:rsidR="00A854B5" w:rsidRPr="009B4F69" w14:paraId="38E2C08C" w14:textId="77777777" w:rsidTr="00A854B5">
        <w:trPr>
          <w:cantSplit/>
          <w:trHeight w:val="93"/>
        </w:trPr>
        <w:tc>
          <w:tcPr>
            <w:tcW w:w="7621" w:type="dxa"/>
            <w:vAlign w:val="bottom"/>
          </w:tcPr>
          <w:p w14:paraId="57C13C58" w14:textId="77777777" w:rsidR="00A854B5" w:rsidRPr="00302784" w:rsidRDefault="00A854B5" w:rsidP="00A854B5">
            <w:pPr>
              <w:jc w:val="both"/>
              <w:rPr>
                <w:rFonts w:cs="Arial"/>
                <w:bCs/>
              </w:rPr>
            </w:pPr>
            <w:r w:rsidRPr="000716B6">
              <w:rPr>
                <w:rFonts w:cs="Arial"/>
                <w:bCs/>
              </w:rPr>
              <w:t>Permitir o registro dos exemplares existentes na biblioteca através da leitura por código de barras em dispositivo fora da rede e depois exportar essas inform</w:t>
            </w:r>
            <w:r>
              <w:rPr>
                <w:rFonts w:cs="Arial"/>
                <w:bCs/>
              </w:rPr>
              <w:t>ações para o módulo gerenciador.</w:t>
            </w:r>
          </w:p>
        </w:tc>
        <w:tc>
          <w:tcPr>
            <w:tcW w:w="851" w:type="dxa"/>
            <w:vAlign w:val="bottom"/>
          </w:tcPr>
          <w:p w14:paraId="2B34DBE1" w14:textId="77777777" w:rsidR="00A854B5" w:rsidRPr="009B4F69" w:rsidRDefault="00A854B5" w:rsidP="00A854B5">
            <w:pPr>
              <w:rPr>
                <w:rFonts w:cs="Arial"/>
                <w:bCs/>
              </w:rPr>
            </w:pPr>
          </w:p>
        </w:tc>
        <w:tc>
          <w:tcPr>
            <w:tcW w:w="708" w:type="dxa"/>
            <w:vAlign w:val="bottom"/>
          </w:tcPr>
          <w:p w14:paraId="25E40D66" w14:textId="77777777" w:rsidR="00A854B5" w:rsidRPr="009B4F69" w:rsidRDefault="00A854B5" w:rsidP="00A854B5">
            <w:pPr>
              <w:rPr>
                <w:rFonts w:cs="Arial"/>
                <w:bCs/>
              </w:rPr>
            </w:pPr>
          </w:p>
        </w:tc>
      </w:tr>
      <w:tr w:rsidR="00A854B5" w:rsidRPr="009B4F69" w14:paraId="4BCFE5F9" w14:textId="77777777" w:rsidTr="00A854B5">
        <w:trPr>
          <w:cantSplit/>
          <w:trHeight w:val="93"/>
        </w:trPr>
        <w:tc>
          <w:tcPr>
            <w:tcW w:w="7621" w:type="dxa"/>
            <w:vAlign w:val="bottom"/>
          </w:tcPr>
          <w:p w14:paraId="6E018111" w14:textId="77777777" w:rsidR="00A854B5" w:rsidRPr="00302784" w:rsidRDefault="00A854B5" w:rsidP="00A854B5">
            <w:pPr>
              <w:jc w:val="both"/>
              <w:rPr>
                <w:rFonts w:cs="Arial"/>
                <w:bCs/>
              </w:rPr>
            </w:pPr>
            <w:r w:rsidRPr="000716B6">
              <w:rPr>
                <w:rFonts w:cs="Arial"/>
                <w:bCs/>
              </w:rPr>
              <w:t>Possibilitar a alteração do status de um exemplar de um inventário já processado</w:t>
            </w:r>
            <w:r>
              <w:rPr>
                <w:rFonts w:cs="Arial"/>
                <w:bCs/>
              </w:rPr>
              <w:t>.</w:t>
            </w:r>
          </w:p>
        </w:tc>
        <w:tc>
          <w:tcPr>
            <w:tcW w:w="851" w:type="dxa"/>
            <w:vAlign w:val="bottom"/>
          </w:tcPr>
          <w:p w14:paraId="4AC14A95" w14:textId="77777777" w:rsidR="00A854B5" w:rsidRPr="009B4F69" w:rsidRDefault="00A854B5" w:rsidP="00A854B5">
            <w:pPr>
              <w:rPr>
                <w:rFonts w:cs="Arial"/>
                <w:bCs/>
              </w:rPr>
            </w:pPr>
          </w:p>
        </w:tc>
        <w:tc>
          <w:tcPr>
            <w:tcW w:w="708" w:type="dxa"/>
            <w:vAlign w:val="bottom"/>
          </w:tcPr>
          <w:p w14:paraId="7457150F" w14:textId="77777777" w:rsidR="00A854B5" w:rsidRPr="009B4F69" w:rsidRDefault="00A854B5" w:rsidP="00A854B5">
            <w:pPr>
              <w:rPr>
                <w:rFonts w:cs="Arial"/>
                <w:bCs/>
              </w:rPr>
            </w:pPr>
          </w:p>
        </w:tc>
      </w:tr>
      <w:tr w:rsidR="00A854B5" w:rsidRPr="009B4F69" w14:paraId="16025AA6" w14:textId="77777777" w:rsidTr="00A854B5">
        <w:trPr>
          <w:cantSplit/>
          <w:trHeight w:val="93"/>
        </w:trPr>
        <w:tc>
          <w:tcPr>
            <w:tcW w:w="7621" w:type="dxa"/>
            <w:vAlign w:val="bottom"/>
          </w:tcPr>
          <w:p w14:paraId="01B64F50" w14:textId="77777777" w:rsidR="00A854B5" w:rsidRPr="00302784" w:rsidRDefault="00A854B5" w:rsidP="00A854B5">
            <w:pPr>
              <w:jc w:val="both"/>
              <w:rPr>
                <w:rFonts w:cs="Arial"/>
                <w:bCs/>
              </w:rPr>
            </w:pPr>
            <w:r w:rsidRPr="000716B6">
              <w:rPr>
                <w:rFonts w:cs="Arial"/>
                <w:bCs/>
              </w:rPr>
              <w:t>Possibilitar a geração de inventário por tipo de material e por localização em estantes, corredores, dentre outros</w:t>
            </w:r>
            <w:r>
              <w:rPr>
                <w:rFonts w:cs="Arial"/>
                <w:bCs/>
              </w:rPr>
              <w:t>.</w:t>
            </w:r>
          </w:p>
        </w:tc>
        <w:tc>
          <w:tcPr>
            <w:tcW w:w="851" w:type="dxa"/>
            <w:vAlign w:val="bottom"/>
          </w:tcPr>
          <w:p w14:paraId="4A0D58F9" w14:textId="77777777" w:rsidR="00A854B5" w:rsidRPr="009B4F69" w:rsidRDefault="00A854B5" w:rsidP="00A854B5">
            <w:pPr>
              <w:rPr>
                <w:rFonts w:cs="Arial"/>
                <w:bCs/>
              </w:rPr>
            </w:pPr>
          </w:p>
        </w:tc>
        <w:tc>
          <w:tcPr>
            <w:tcW w:w="708" w:type="dxa"/>
            <w:vAlign w:val="bottom"/>
          </w:tcPr>
          <w:p w14:paraId="7D1B290A" w14:textId="77777777" w:rsidR="00A854B5" w:rsidRPr="009B4F69" w:rsidRDefault="00A854B5" w:rsidP="00A854B5">
            <w:pPr>
              <w:rPr>
                <w:rFonts w:cs="Arial"/>
                <w:bCs/>
              </w:rPr>
            </w:pPr>
          </w:p>
        </w:tc>
      </w:tr>
      <w:tr w:rsidR="00A854B5" w:rsidRPr="009B4F69" w14:paraId="227A612C" w14:textId="77777777" w:rsidTr="00A854B5">
        <w:trPr>
          <w:cantSplit/>
          <w:trHeight w:val="93"/>
        </w:trPr>
        <w:tc>
          <w:tcPr>
            <w:tcW w:w="7621" w:type="dxa"/>
            <w:vAlign w:val="bottom"/>
          </w:tcPr>
          <w:p w14:paraId="735C4913" w14:textId="77777777" w:rsidR="00A854B5" w:rsidRPr="00302784" w:rsidRDefault="00A854B5" w:rsidP="00A854B5">
            <w:pPr>
              <w:jc w:val="both"/>
              <w:rPr>
                <w:rFonts w:cs="Arial"/>
                <w:bCs/>
              </w:rPr>
            </w:pPr>
            <w:r w:rsidRPr="000716B6">
              <w:rPr>
                <w:rFonts w:cs="Arial"/>
                <w:bCs/>
              </w:rPr>
              <w:t>Permitir o armazenamento de múltiplos inventários</w:t>
            </w:r>
            <w:r>
              <w:rPr>
                <w:rFonts w:cs="Arial"/>
                <w:bCs/>
              </w:rPr>
              <w:t>.</w:t>
            </w:r>
          </w:p>
        </w:tc>
        <w:tc>
          <w:tcPr>
            <w:tcW w:w="851" w:type="dxa"/>
            <w:vAlign w:val="bottom"/>
          </w:tcPr>
          <w:p w14:paraId="366C55A4" w14:textId="77777777" w:rsidR="00A854B5" w:rsidRPr="009B4F69" w:rsidRDefault="00A854B5" w:rsidP="00A854B5">
            <w:pPr>
              <w:rPr>
                <w:rFonts w:cs="Arial"/>
                <w:bCs/>
              </w:rPr>
            </w:pPr>
          </w:p>
        </w:tc>
        <w:tc>
          <w:tcPr>
            <w:tcW w:w="708" w:type="dxa"/>
            <w:vAlign w:val="bottom"/>
          </w:tcPr>
          <w:p w14:paraId="751E323E" w14:textId="77777777" w:rsidR="00A854B5" w:rsidRPr="009B4F69" w:rsidRDefault="00A854B5" w:rsidP="00A854B5">
            <w:pPr>
              <w:rPr>
                <w:rFonts w:cs="Arial"/>
                <w:bCs/>
              </w:rPr>
            </w:pPr>
          </w:p>
        </w:tc>
      </w:tr>
      <w:tr w:rsidR="00A854B5" w:rsidRPr="009B4F69" w14:paraId="34217DA6" w14:textId="77777777" w:rsidTr="00A854B5">
        <w:trPr>
          <w:cantSplit/>
          <w:trHeight w:val="93"/>
        </w:trPr>
        <w:tc>
          <w:tcPr>
            <w:tcW w:w="7621" w:type="dxa"/>
            <w:vAlign w:val="bottom"/>
          </w:tcPr>
          <w:p w14:paraId="4BEE9725" w14:textId="77777777" w:rsidR="00A854B5" w:rsidRPr="00302784" w:rsidRDefault="00A854B5" w:rsidP="00A854B5">
            <w:pPr>
              <w:jc w:val="both"/>
              <w:rPr>
                <w:rFonts w:cs="Arial"/>
                <w:bCs/>
              </w:rPr>
            </w:pPr>
            <w:r w:rsidRPr="000716B6">
              <w:rPr>
                <w:rFonts w:cs="Arial"/>
                <w:bCs/>
              </w:rPr>
              <w:t xml:space="preserve">Possibilitar a </w:t>
            </w:r>
            <w:r>
              <w:rPr>
                <w:rFonts w:cs="Arial"/>
                <w:bCs/>
              </w:rPr>
              <w:t>geração, impressão e exportação</w:t>
            </w:r>
            <w:r w:rsidRPr="000716B6">
              <w:rPr>
                <w:rFonts w:cs="Arial"/>
                <w:bCs/>
              </w:rPr>
              <w:t xml:space="preserve"> de relatórios do inventário do sistema, com listagem de todos os exemplares cadastrados no sistema, mas não localizados na biblioteca e estatísticas de inventário</w:t>
            </w:r>
            <w:r>
              <w:rPr>
                <w:rFonts w:cs="Arial"/>
                <w:bCs/>
              </w:rPr>
              <w:t>.</w:t>
            </w:r>
          </w:p>
        </w:tc>
        <w:tc>
          <w:tcPr>
            <w:tcW w:w="851" w:type="dxa"/>
            <w:vAlign w:val="bottom"/>
          </w:tcPr>
          <w:p w14:paraId="1B294F32" w14:textId="77777777" w:rsidR="00A854B5" w:rsidRPr="009B4F69" w:rsidRDefault="00A854B5" w:rsidP="00A854B5">
            <w:pPr>
              <w:rPr>
                <w:rFonts w:cs="Arial"/>
                <w:bCs/>
              </w:rPr>
            </w:pPr>
          </w:p>
        </w:tc>
        <w:tc>
          <w:tcPr>
            <w:tcW w:w="708" w:type="dxa"/>
            <w:vAlign w:val="bottom"/>
          </w:tcPr>
          <w:p w14:paraId="1ACFE218" w14:textId="77777777" w:rsidR="00A854B5" w:rsidRPr="009B4F69" w:rsidRDefault="00A854B5" w:rsidP="00A854B5">
            <w:pPr>
              <w:rPr>
                <w:rFonts w:cs="Arial"/>
                <w:bCs/>
              </w:rPr>
            </w:pPr>
          </w:p>
        </w:tc>
      </w:tr>
      <w:tr w:rsidR="00A854B5" w:rsidRPr="009B4F69" w14:paraId="499E2E17" w14:textId="77777777" w:rsidTr="00A854B5">
        <w:trPr>
          <w:cantSplit/>
          <w:trHeight w:val="93"/>
        </w:trPr>
        <w:tc>
          <w:tcPr>
            <w:tcW w:w="7621" w:type="dxa"/>
            <w:vAlign w:val="bottom"/>
          </w:tcPr>
          <w:p w14:paraId="03DE155C" w14:textId="77777777" w:rsidR="00A854B5" w:rsidRPr="00302784" w:rsidRDefault="00A854B5" w:rsidP="00A854B5">
            <w:pPr>
              <w:jc w:val="both"/>
              <w:rPr>
                <w:rFonts w:cs="Arial"/>
                <w:bCs/>
              </w:rPr>
            </w:pPr>
            <w:r w:rsidRPr="000716B6">
              <w:rPr>
                <w:rFonts w:cs="Arial"/>
                <w:bCs/>
              </w:rPr>
              <w:t>Possibilitar a personalização da interface com a logomarca da CONTRATANTE</w:t>
            </w:r>
            <w:r>
              <w:rPr>
                <w:rFonts w:cs="Arial"/>
                <w:bCs/>
              </w:rPr>
              <w:t>.</w:t>
            </w:r>
          </w:p>
        </w:tc>
        <w:tc>
          <w:tcPr>
            <w:tcW w:w="851" w:type="dxa"/>
            <w:vAlign w:val="bottom"/>
          </w:tcPr>
          <w:p w14:paraId="79E62BE8" w14:textId="77777777" w:rsidR="00A854B5" w:rsidRPr="009B4F69" w:rsidRDefault="00A854B5" w:rsidP="00A854B5">
            <w:pPr>
              <w:rPr>
                <w:rFonts w:cs="Arial"/>
                <w:bCs/>
              </w:rPr>
            </w:pPr>
          </w:p>
        </w:tc>
        <w:tc>
          <w:tcPr>
            <w:tcW w:w="708" w:type="dxa"/>
            <w:vAlign w:val="bottom"/>
          </w:tcPr>
          <w:p w14:paraId="0E2F5A0C" w14:textId="77777777" w:rsidR="00A854B5" w:rsidRPr="009B4F69" w:rsidRDefault="00A854B5" w:rsidP="00A854B5">
            <w:pPr>
              <w:rPr>
                <w:rFonts w:cs="Arial"/>
                <w:bCs/>
              </w:rPr>
            </w:pPr>
          </w:p>
        </w:tc>
      </w:tr>
      <w:tr w:rsidR="00A854B5" w:rsidRPr="009B4F69" w14:paraId="4ADE07F5" w14:textId="77777777" w:rsidTr="00A854B5">
        <w:trPr>
          <w:cantSplit/>
          <w:trHeight w:val="93"/>
        </w:trPr>
        <w:tc>
          <w:tcPr>
            <w:tcW w:w="7621" w:type="dxa"/>
            <w:vAlign w:val="bottom"/>
          </w:tcPr>
          <w:p w14:paraId="545AF6E1" w14:textId="77777777" w:rsidR="00A854B5" w:rsidRPr="00302784" w:rsidRDefault="00A854B5" w:rsidP="00A854B5">
            <w:pPr>
              <w:jc w:val="both"/>
              <w:rPr>
                <w:rFonts w:cs="Arial"/>
                <w:bCs/>
              </w:rPr>
            </w:pPr>
            <w:r w:rsidRPr="000716B6">
              <w:rPr>
                <w:rFonts w:cs="Arial"/>
                <w:bCs/>
              </w:rPr>
              <w:t>Possuir manuais do usuário e manuais com fluxos operacionais</w:t>
            </w:r>
            <w:r>
              <w:rPr>
                <w:rFonts w:cs="Arial"/>
                <w:bCs/>
              </w:rPr>
              <w:t>.</w:t>
            </w:r>
          </w:p>
        </w:tc>
        <w:tc>
          <w:tcPr>
            <w:tcW w:w="851" w:type="dxa"/>
            <w:vAlign w:val="bottom"/>
          </w:tcPr>
          <w:p w14:paraId="40BDFD5D" w14:textId="77777777" w:rsidR="00A854B5" w:rsidRPr="009B4F69" w:rsidRDefault="00A854B5" w:rsidP="00A854B5">
            <w:pPr>
              <w:rPr>
                <w:rFonts w:cs="Arial"/>
                <w:bCs/>
              </w:rPr>
            </w:pPr>
          </w:p>
        </w:tc>
        <w:tc>
          <w:tcPr>
            <w:tcW w:w="708" w:type="dxa"/>
            <w:vAlign w:val="bottom"/>
          </w:tcPr>
          <w:p w14:paraId="53ADBAA4" w14:textId="77777777" w:rsidR="00A854B5" w:rsidRPr="009B4F69" w:rsidRDefault="00A854B5" w:rsidP="00A854B5">
            <w:pPr>
              <w:rPr>
                <w:rFonts w:cs="Arial"/>
                <w:bCs/>
              </w:rPr>
            </w:pPr>
          </w:p>
        </w:tc>
      </w:tr>
      <w:tr w:rsidR="00A854B5" w:rsidRPr="009B4F69" w14:paraId="2FD5CA1F" w14:textId="77777777" w:rsidTr="00A854B5">
        <w:trPr>
          <w:cantSplit/>
          <w:trHeight w:val="93"/>
        </w:trPr>
        <w:tc>
          <w:tcPr>
            <w:tcW w:w="7621" w:type="dxa"/>
            <w:vAlign w:val="bottom"/>
          </w:tcPr>
          <w:p w14:paraId="42E42ECD" w14:textId="77777777" w:rsidR="00A854B5" w:rsidRPr="00302784" w:rsidRDefault="00A854B5" w:rsidP="00A854B5">
            <w:pPr>
              <w:jc w:val="both"/>
              <w:rPr>
                <w:rFonts w:cs="Arial"/>
                <w:bCs/>
              </w:rPr>
            </w:pPr>
            <w:r>
              <w:rPr>
                <w:rFonts w:cs="Arial"/>
                <w:bCs/>
              </w:rPr>
              <w:t>P</w:t>
            </w:r>
            <w:r w:rsidRPr="00EC4C89">
              <w:rPr>
                <w:rFonts w:cs="Arial"/>
                <w:bCs/>
              </w:rPr>
              <w:t>ermitir até 10 acessos administrativos simultâneos, ou seja, até 10 bibliotecários operando o sistema de biblioteca ao mesmo tempo</w:t>
            </w:r>
            <w:r>
              <w:rPr>
                <w:rFonts w:cs="Arial"/>
                <w:bCs/>
              </w:rPr>
              <w:t>.</w:t>
            </w:r>
          </w:p>
        </w:tc>
        <w:tc>
          <w:tcPr>
            <w:tcW w:w="851" w:type="dxa"/>
            <w:vAlign w:val="bottom"/>
          </w:tcPr>
          <w:p w14:paraId="46E43E6C" w14:textId="77777777" w:rsidR="00A854B5" w:rsidRPr="009B4F69" w:rsidRDefault="00A854B5" w:rsidP="00A854B5">
            <w:pPr>
              <w:rPr>
                <w:rFonts w:cs="Arial"/>
                <w:bCs/>
              </w:rPr>
            </w:pPr>
          </w:p>
        </w:tc>
        <w:tc>
          <w:tcPr>
            <w:tcW w:w="708" w:type="dxa"/>
            <w:vAlign w:val="bottom"/>
          </w:tcPr>
          <w:p w14:paraId="3D3B87CE" w14:textId="77777777" w:rsidR="00A854B5" w:rsidRPr="009B4F69" w:rsidRDefault="00A854B5" w:rsidP="00A854B5">
            <w:pPr>
              <w:rPr>
                <w:rFonts w:cs="Arial"/>
                <w:bCs/>
              </w:rPr>
            </w:pPr>
          </w:p>
        </w:tc>
      </w:tr>
      <w:tr w:rsidR="00A854B5" w:rsidRPr="009B4F69" w14:paraId="6DBC03AB" w14:textId="77777777" w:rsidTr="00A854B5">
        <w:trPr>
          <w:cantSplit/>
          <w:trHeight w:val="93"/>
        </w:trPr>
        <w:tc>
          <w:tcPr>
            <w:tcW w:w="7621" w:type="dxa"/>
            <w:vAlign w:val="bottom"/>
          </w:tcPr>
          <w:p w14:paraId="37B7CA66" w14:textId="77777777" w:rsidR="00A854B5" w:rsidRPr="00302784" w:rsidRDefault="00A854B5" w:rsidP="00A854B5">
            <w:pPr>
              <w:jc w:val="both"/>
              <w:rPr>
                <w:rFonts w:cs="Arial"/>
                <w:bCs/>
              </w:rPr>
            </w:pPr>
            <w:r w:rsidRPr="00884516">
              <w:rPr>
                <w:rFonts w:cs="Arial"/>
                <w:bCs/>
              </w:rPr>
              <w:t>Permitir acessos simultâneos e ilimitados de usuários</w:t>
            </w:r>
            <w:r>
              <w:rPr>
                <w:rFonts w:cs="Arial"/>
                <w:bCs/>
              </w:rPr>
              <w:t>.</w:t>
            </w:r>
          </w:p>
        </w:tc>
        <w:tc>
          <w:tcPr>
            <w:tcW w:w="851" w:type="dxa"/>
            <w:vAlign w:val="bottom"/>
          </w:tcPr>
          <w:p w14:paraId="20DC7B4E" w14:textId="77777777" w:rsidR="00A854B5" w:rsidRPr="009B4F69" w:rsidRDefault="00A854B5" w:rsidP="00A854B5">
            <w:pPr>
              <w:rPr>
                <w:rFonts w:cs="Arial"/>
                <w:bCs/>
              </w:rPr>
            </w:pPr>
          </w:p>
        </w:tc>
        <w:tc>
          <w:tcPr>
            <w:tcW w:w="708" w:type="dxa"/>
            <w:vAlign w:val="bottom"/>
          </w:tcPr>
          <w:p w14:paraId="4573276B" w14:textId="77777777" w:rsidR="00A854B5" w:rsidRPr="009B4F69" w:rsidRDefault="00A854B5" w:rsidP="00A854B5">
            <w:pPr>
              <w:rPr>
                <w:rFonts w:cs="Arial"/>
                <w:bCs/>
              </w:rPr>
            </w:pPr>
          </w:p>
        </w:tc>
      </w:tr>
      <w:tr w:rsidR="00A854B5" w:rsidRPr="009B4F69" w14:paraId="09EEFED8" w14:textId="77777777" w:rsidTr="00A854B5">
        <w:trPr>
          <w:cantSplit/>
          <w:trHeight w:val="93"/>
        </w:trPr>
        <w:tc>
          <w:tcPr>
            <w:tcW w:w="7621" w:type="dxa"/>
            <w:vAlign w:val="bottom"/>
          </w:tcPr>
          <w:p w14:paraId="60E5A21E" w14:textId="77777777" w:rsidR="00A854B5" w:rsidRPr="00302784" w:rsidRDefault="00A854B5" w:rsidP="00A854B5">
            <w:pPr>
              <w:jc w:val="both"/>
              <w:rPr>
                <w:rFonts w:cs="Arial"/>
                <w:bCs/>
              </w:rPr>
            </w:pPr>
            <w:r w:rsidRPr="00EC4C89">
              <w:rPr>
                <w:rFonts w:cs="Arial"/>
                <w:bCs/>
              </w:rPr>
              <w:t>Disponibilizar o software em língua portuguesa</w:t>
            </w:r>
            <w:r>
              <w:rPr>
                <w:rFonts w:cs="Arial"/>
                <w:bCs/>
              </w:rPr>
              <w:t>.</w:t>
            </w:r>
          </w:p>
        </w:tc>
        <w:tc>
          <w:tcPr>
            <w:tcW w:w="851" w:type="dxa"/>
            <w:vAlign w:val="bottom"/>
          </w:tcPr>
          <w:p w14:paraId="6489416C" w14:textId="77777777" w:rsidR="00A854B5" w:rsidRPr="009B4F69" w:rsidRDefault="00A854B5" w:rsidP="00A854B5">
            <w:pPr>
              <w:rPr>
                <w:rFonts w:cs="Arial"/>
                <w:bCs/>
              </w:rPr>
            </w:pPr>
          </w:p>
        </w:tc>
        <w:tc>
          <w:tcPr>
            <w:tcW w:w="708" w:type="dxa"/>
            <w:vAlign w:val="bottom"/>
          </w:tcPr>
          <w:p w14:paraId="009FB4FD" w14:textId="77777777" w:rsidR="00A854B5" w:rsidRPr="009B4F69" w:rsidRDefault="00A854B5" w:rsidP="00A854B5">
            <w:pPr>
              <w:rPr>
                <w:rFonts w:cs="Arial"/>
                <w:bCs/>
              </w:rPr>
            </w:pPr>
          </w:p>
        </w:tc>
      </w:tr>
      <w:tr w:rsidR="00A854B5" w:rsidRPr="009B4F69" w14:paraId="49BF2928" w14:textId="77777777" w:rsidTr="00A854B5">
        <w:trPr>
          <w:cantSplit/>
          <w:trHeight w:val="93"/>
        </w:trPr>
        <w:tc>
          <w:tcPr>
            <w:tcW w:w="7621" w:type="dxa"/>
            <w:vAlign w:val="bottom"/>
          </w:tcPr>
          <w:p w14:paraId="30B34909" w14:textId="77777777" w:rsidR="00A854B5" w:rsidRPr="00302784" w:rsidRDefault="00A854B5" w:rsidP="00A854B5">
            <w:pPr>
              <w:jc w:val="both"/>
              <w:rPr>
                <w:rFonts w:cs="Arial"/>
                <w:bCs/>
              </w:rPr>
            </w:pPr>
            <w:r w:rsidRPr="00EC4C89">
              <w:rPr>
                <w:rFonts w:cs="Arial"/>
                <w:bCs/>
              </w:rPr>
              <w:t>Possibilitar o armazenamento</w:t>
            </w:r>
            <w:r>
              <w:rPr>
                <w:rFonts w:cs="Arial"/>
                <w:bCs/>
              </w:rPr>
              <w:t xml:space="preserve"> e</w:t>
            </w:r>
            <w:r w:rsidRPr="00EC4C89">
              <w:rPr>
                <w:rFonts w:cs="Arial"/>
                <w:bCs/>
              </w:rPr>
              <w:t xml:space="preserve"> a recuperação correta dos caracteres da língua portuguesa (Português – Brasil): minúsculas, maiúsculas, cedilha e caracteres especiais</w:t>
            </w:r>
            <w:r>
              <w:rPr>
                <w:rFonts w:cs="Arial"/>
                <w:bCs/>
              </w:rPr>
              <w:t>.</w:t>
            </w:r>
          </w:p>
        </w:tc>
        <w:tc>
          <w:tcPr>
            <w:tcW w:w="851" w:type="dxa"/>
            <w:vAlign w:val="bottom"/>
          </w:tcPr>
          <w:p w14:paraId="6905B5D2" w14:textId="77777777" w:rsidR="00A854B5" w:rsidRPr="009B4F69" w:rsidRDefault="00A854B5" w:rsidP="00A854B5">
            <w:pPr>
              <w:rPr>
                <w:rFonts w:cs="Arial"/>
                <w:bCs/>
              </w:rPr>
            </w:pPr>
          </w:p>
        </w:tc>
        <w:tc>
          <w:tcPr>
            <w:tcW w:w="708" w:type="dxa"/>
            <w:vAlign w:val="bottom"/>
          </w:tcPr>
          <w:p w14:paraId="1B1D2FCA" w14:textId="77777777" w:rsidR="00A854B5" w:rsidRPr="009B4F69" w:rsidRDefault="00A854B5" w:rsidP="00A854B5">
            <w:pPr>
              <w:rPr>
                <w:rFonts w:cs="Arial"/>
                <w:bCs/>
              </w:rPr>
            </w:pPr>
          </w:p>
        </w:tc>
      </w:tr>
      <w:tr w:rsidR="00A854B5" w:rsidRPr="009B4F69" w14:paraId="5C3B7295" w14:textId="77777777" w:rsidTr="00A854B5">
        <w:trPr>
          <w:cantSplit/>
          <w:trHeight w:val="93"/>
        </w:trPr>
        <w:tc>
          <w:tcPr>
            <w:tcW w:w="7621" w:type="dxa"/>
            <w:vAlign w:val="bottom"/>
          </w:tcPr>
          <w:p w14:paraId="459AB607" w14:textId="77777777" w:rsidR="00A854B5" w:rsidRPr="00302784" w:rsidRDefault="00A854B5" w:rsidP="00A854B5">
            <w:pPr>
              <w:jc w:val="both"/>
              <w:rPr>
                <w:rFonts w:cs="Arial"/>
                <w:bCs/>
              </w:rPr>
            </w:pPr>
            <w:r w:rsidRPr="00EC4C89">
              <w:rPr>
                <w:rFonts w:cs="Arial"/>
                <w:bCs/>
              </w:rPr>
              <w:t xml:space="preserve">Utilizar data no formato </w:t>
            </w:r>
            <w:proofErr w:type="spellStart"/>
            <w:r w:rsidRPr="00EC4C89">
              <w:rPr>
                <w:rFonts w:cs="Arial"/>
                <w:bCs/>
              </w:rPr>
              <w:t>dd</w:t>
            </w:r>
            <w:proofErr w:type="spellEnd"/>
            <w:r w:rsidRPr="00EC4C89">
              <w:rPr>
                <w:rFonts w:cs="Arial"/>
                <w:bCs/>
              </w:rPr>
              <w:t>/mm/</w:t>
            </w:r>
            <w:proofErr w:type="spellStart"/>
            <w:r w:rsidRPr="00EC4C89">
              <w:rPr>
                <w:rFonts w:cs="Arial"/>
                <w:bCs/>
              </w:rPr>
              <w:t>aaaa</w:t>
            </w:r>
            <w:proofErr w:type="spellEnd"/>
            <w:r w:rsidRPr="00EC4C89">
              <w:rPr>
                <w:rFonts w:cs="Arial"/>
                <w:bCs/>
              </w:rPr>
              <w:t xml:space="preserve"> (língua portuguesa)</w:t>
            </w:r>
            <w:r>
              <w:rPr>
                <w:rFonts w:cs="Arial"/>
                <w:bCs/>
              </w:rPr>
              <w:t>.</w:t>
            </w:r>
          </w:p>
        </w:tc>
        <w:tc>
          <w:tcPr>
            <w:tcW w:w="851" w:type="dxa"/>
            <w:vAlign w:val="bottom"/>
          </w:tcPr>
          <w:p w14:paraId="5B4603DB" w14:textId="77777777" w:rsidR="00A854B5" w:rsidRPr="009B4F69" w:rsidRDefault="00A854B5" w:rsidP="00A854B5">
            <w:pPr>
              <w:rPr>
                <w:rFonts w:cs="Arial"/>
                <w:bCs/>
              </w:rPr>
            </w:pPr>
          </w:p>
        </w:tc>
        <w:tc>
          <w:tcPr>
            <w:tcW w:w="708" w:type="dxa"/>
            <w:vAlign w:val="bottom"/>
          </w:tcPr>
          <w:p w14:paraId="280ED62E" w14:textId="77777777" w:rsidR="00A854B5" w:rsidRPr="009B4F69" w:rsidRDefault="00A854B5" w:rsidP="00A854B5">
            <w:pPr>
              <w:rPr>
                <w:rFonts w:cs="Arial"/>
                <w:bCs/>
              </w:rPr>
            </w:pPr>
          </w:p>
        </w:tc>
      </w:tr>
      <w:tr w:rsidR="00A854B5" w:rsidRPr="009B4F69" w14:paraId="7A91D4BB" w14:textId="77777777" w:rsidTr="00A854B5">
        <w:trPr>
          <w:cantSplit/>
          <w:trHeight w:val="93"/>
        </w:trPr>
        <w:tc>
          <w:tcPr>
            <w:tcW w:w="7621" w:type="dxa"/>
            <w:vAlign w:val="bottom"/>
          </w:tcPr>
          <w:p w14:paraId="6FA7B018" w14:textId="77777777" w:rsidR="00A854B5" w:rsidRPr="00302784" w:rsidRDefault="00A854B5" w:rsidP="00A854B5">
            <w:pPr>
              <w:jc w:val="both"/>
              <w:rPr>
                <w:rFonts w:cs="Arial"/>
                <w:bCs/>
              </w:rPr>
            </w:pPr>
            <w:r>
              <w:rPr>
                <w:rFonts w:cs="Arial"/>
                <w:bCs/>
              </w:rPr>
              <w:t>Possuir p</w:t>
            </w:r>
            <w:r w:rsidRPr="00EC4C89">
              <w:rPr>
                <w:rFonts w:cs="Arial"/>
                <w:bCs/>
              </w:rPr>
              <w:t>ermissão para customização do padrão visual</w:t>
            </w:r>
            <w:r>
              <w:rPr>
                <w:rFonts w:cs="Arial"/>
                <w:bCs/>
              </w:rPr>
              <w:t>.</w:t>
            </w:r>
          </w:p>
        </w:tc>
        <w:tc>
          <w:tcPr>
            <w:tcW w:w="851" w:type="dxa"/>
            <w:vAlign w:val="bottom"/>
          </w:tcPr>
          <w:p w14:paraId="0F1B6D20" w14:textId="77777777" w:rsidR="00A854B5" w:rsidRPr="009B4F69" w:rsidRDefault="00A854B5" w:rsidP="00A854B5">
            <w:pPr>
              <w:rPr>
                <w:rFonts w:cs="Arial"/>
                <w:bCs/>
              </w:rPr>
            </w:pPr>
          </w:p>
        </w:tc>
        <w:tc>
          <w:tcPr>
            <w:tcW w:w="708" w:type="dxa"/>
            <w:vAlign w:val="bottom"/>
          </w:tcPr>
          <w:p w14:paraId="2A362763" w14:textId="77777777" w:rsidR="00A854B5" w:rsidRPr="009B4F69" w:rsidRDefault="00A854B5" w:rsidP="00A854B5">
            <w:pPr>
              <w:rPr>
                <w:rFonts w:cs="Arial"/>
                <w:bCs/>
              </w:rPr>
            </w:pPr>
          </w:p>
        </w:tc>
      </w:tr>
      <w:tr w:rsidR="00A854B5" w:rsidRPr="009B4F69" w14:paraId="469317E1" w14:textId="77777777" w:rsidTr="00A854B5">
        <w:trPr>
          <w:cantSplit/>
          <w:trHeight w:val="93"/>
        </w:trPr>
        <w:tc>
          <w:tcPr>
            <w:tcW w:w="7621" w:type="dxa"/>
            <w:vAlign w:val="bottom"/>
          </w:tcPr>
          <w:p w14:paraId="479B0CFC" w14:textId="77777777" w:rsidR="00A854B5" w:rsidRPr="00302784" w:rsidRDefault="00A854B5" w:rsidP="00A854B5">
            <w:pPr>
              <w:jc w:val="both"/>
              <w:rPr>
                <w:rFonts w:cs="Arial"/>
                <w:bCs/>
              </w:rPr>
            </w:pPr>
            <w:r w:rsidRPr="00EC4C89">
              <w:rPr>
                <w:rFonts w:cs="Arial"/>
                <w:bCs/>
              </w:rPr>
              <w:t>Exibi</w:t>
            </w:r>
            <w:r>
              <w:rPr>
                <w:rFonts w:cs="Arial"/>
                <w:bCs/>
              </w:rPr>
              <w:t>r</w:t>
            </w:r>
            <w:r w:rsidRPr="00EC4C89">
              <w:rPr>
                <w:rFonts w:cs="Arial"/>
                <w:bCs/>
              </w:rPr>
              <w:t xml:space="preserve"> mensagens</w:t>
            </w:r>
            <w:r>
              <w:rPr>
                <w:rFonts w:cs="Arial"/>
                <w:bCs/>
              </w:rPr>
              <w:t xml:space="preserve"> de alerta</w:t>
            </w:r>
            <w:r w:rsidRPr="00EC4C89">
              <w:rPr>
                <w:rFonts w:cs="Arial"/>
                <w:bCs/>
              </w:rPr>
              <w:t xml:space="preserve"> comunicando se a transação foi ou não efetuada</w:t>
            </w:r>
            <w:r>
              <w:rPr>
                <w:rFonts w:cs="Arial"/>
                <w:bCs/>
              </w:rPr>
              <w:t>.</w:t>
            </w:r>
          </w:p>
        </w:tc>
        <w:tc>
          <w:tcPr>
            <w:tcW w:w="851" w:type="dxa"/>
            <w:vAlign w:val="bottom"/>
          </w:tcPr>
          <w:p w14:paraId="224DED8D" w14:textId="77777777" w:rsidR="00A854B5" w:rsidRPr="009B4F69" w:rsidRDefault="00A854B5" w:rsidP="00A854B5">
            <w:pPr>
              <w:rPr>
                <w:rFonts w:cs="Arial"/>
                <w:bCs/>
              </w:rPr>
            </w:pPr>
          </w:p>
        </w:tc>
        <w:tc>
          <w:tcPr>
            <w:tcW w:w="708" w:type="dxa"/>
            <w:vAlign w:val="bottom"/>
          </w:tcPr>
          <w:p w14:paraId="229EF113" w14:textId="77777777" w:rsidR="00A854B5" w:rsidRPr="009B4F69" w:rsidRDefault="00A854B5" w:rsidP="00A854B5">
            <w:pPr>
              <w:rPr>
                <w:rFonts w:cs="Arial"/>
                <w:bCs/>
              </w:rPr>
            </w:pPr>
          </w:p>
        </w:tc>
      </w:tr>
      <w:tr w:rsidR="00A854B5" w:rsidRPr="009B4F69" w14:paraId="5DB13A82" w14:textId="77777777" w:rsidTr="00A854B5">
        <w:trPr>
          <w:cantSplit/>
          <w:trHeight w:val="93"/>
        </w:trPr>
        <w:tc>
          <w:tcPr>
            <w:tcW w:w="7621" w:type="dxa"/>
            <w:vAlign w:val="bottom"/>
          </w:tcPr>
          <w:p w14:paraId="1407F280" w14:textId="77777777" w:rsidR="00A854B5" w:rsidRPr="00302784" w:rsidRDefault="00A854B5" w:rsidP="00A854B5">
            <w:pPr>
              <w:jc w:val="both"/>
              <w:rPr>
                <w:rFonts w:cs="Arial"/>
                <w:bCs/>
              </w:rPr>
            </w:pPr>
            <w:r>
              <w:rPr>
                <w:rFonts w:cs="Arial"/>
                <w:bCs/>
              </w:rPr>
              <w:t>Possuir n</w:t>
            </w:r>
            <w:r w:rsidRPr="00EC4C89">
              <w:rPr>
                <w:rFonts w:cs="Arial"/>
                <w:bCs/>
              </w:rPr>
              <w:t xml:space="preserve">avegação intuitiva/amigável, respeitando padrões de usabilidade utilizados no mercado. A navegação deverá garantir que todas as funcionalidades estejam à distância de, no máximo, três cliques de mouse uma das outras, de forma padronizada quanto </w:t>
            </w:r>
            <w:r>
              <w:rPr>
                <w:rFonts w:cs="Arial"/>
                <w:bCs/>
              </w:rPr>
              <w:t>à</w:t>
            </w:r>
            <w:r w:rsidRPr="00EC4C89">
              <w:rPr>
                <w:rFonts w:cs="Arial"/>
                <w:bCs/>
              </w:rPr>
              <w:t xml:space="preserve"> localização de botões, barras e menus interface intranet para consultas ao acervo e operações de circulação (renovação e reserva de materiais bibliográficos)</w:t>
            </w:r>
            <w:r>
              <w:rPr>
                <w:rFonts w:cs="Arial"/>
                <w:bCs/>
              </w:rPr>
              <w:t>.</w:t>
            </w:r>
          </w:p>
        </w:tc>
        <w:tc>
          <w:tcPr>
            <w:tcW w:w="851" w:type="dxa"/>
            <w:vAlign w:val="bottom"/>
          </w:tcPr>
          <w:p w14:paraId="0FEED139" w14:textId="77777777" w:rsidR="00A854B5" w:rsidRPr="009B4F69" w:rsidRDefault="00A854B5" w:rsidP="00A854B5">
            <w:pPr>
              <w:rPr>
                <w:rFonts w:cs="Arial"/>
                <w:bCs/>
              </w:rPr>
            </w:pPr>
          </w:p>
        </w:tc>
        <w:tc>
          <w:tcPr>
            <w:tcW w:w="708" w:type="dxa"/>
            <w:vAlign w:val="bottom"/>
          </w:tcPr>
          <w:p w14:paraId="57DD3E70" w14:textId="77777777" w:rsidR="00A854B5" w:rsidRPr="009B4F69" w:rsidRDefault="00A854B5" w:rsidP="00A854B5">
            <w:pPr>
              <w:rPr>
                <w:rFonts w:cs="Arial"/>
                <w:bCs/>
              </w:rPr>
            </w:pPr>
          </w:p>
        </w:tc>
      </w:tr>
      <w:tr w:rsidR="00A854B5" w:rsidRPr="009B4F69" w14:paraId="18717E6C" w14:textId="77777777" w:rsidTr="00A854B5">
        <w:trPr>
          <w:cantSplit/>
          <w:trHeight w:val="93"/>
        </w:trPr>
        <w:tc>
          <w:tcPr>
            <w:tcW w:w="7621" w:type="dxa"/>
            <w:vAlign w:val="bottom"/>
          </w:tcPr>
          <w:p w14:paraId="731E75AC" w14:textId="77777777" w:rsidR="00A854B5" w:rsidRPr="00302784" w:rsidRDefault="00A854B5" w:rsidP="00A854B5">
            <w:pPr>
              <w:jc w:val="both"/>
              <w:rPr>
                <w:rFonts w:cs="Arial"/>
                <w:bCs/>
              </w:rPr>
            </w:pPr>
            <w:r>
              <w:rPr>
                <w:rFonts w:cs="Arial"/>
                <w:bCs/>
              </w:rPr>
              <w:t>Possuir o</w:t>
            </w:r>
            <w:r w:rsidRPr="00C75045">
              <w:rPr>
                <w:rFonts w:cs="Arial"/>
                <w:bCs/>
              </w:rPr>
              <w:t>pção de ajuda com informações, em português, para cada operação</w:t>
            </w:r>
            <w:r>
              <w:rPr>
                <w:rFonts w:cs="Arial"/>
                <w:bCs/>
              </w:rPr>
              <w:t>.</w:t>
            </w:r>
          </w:p>
        </w:tc>
        <w:tc>
          <w:tcPr>
            <w:tcW w:w="851" w:type="dxa"/>
            <w:vAlign w:val="bottom"/>
          </w:tcPr>
          <w:p w14:paraId="72954FA0" w14:textId="77777777" w:rsidR="00A854B5" w:rsidRPr="009B4F69" w:rsidRDefault="00A854B5" w:rsidP="00A854B5">
            <w:pPr>
              <w:rPr>
                <w:rFonts w:cs="Arial"/>
                <w:bCs/>
              </w:rPr>
            </w:pPr>
          </w:p>
        </w:tc>
        <w:tc>
          <w:tcPr>
            <w:tcW w:w="708" w:type="dxa"/>
            <w:vAlign w:val="bottom"/>
          </w:tcPr>
          <w:p w14:paraId="651CAEF9" w14:textId="77777777" w:rsidR="00A854B5" w:rsidRPr="009B4F69" w:rsidRDefault="00A854B5" w:rsidP="00A854B5">
            <w:pPr>
              <w:rPr>
                <w:rFonts w:cs="Arial"/>
                <w:bCs/>
              </w:rPr>
            </w:pPr>
          </w:p>
        </w:tc>
      </w:tr>
      <w:tr w:rsidR="00A854B5" w:rsidRPr="009B4F69" w14:paraId="6AB4B314" w14:textId="77777777" w:rsidTr="00A854B5">
        <w:trPr>
          <w:cantSplit/>
          <w:trHeight w:val="93"/>
        </w:trPr>
        <w:tc>
          <w:tcPr>
            <w:tcW w:w="7621" w:type="dxa"/>
            <w:vAlign w:val="bottom"/>
          </w:tcPr>
          <w:p w14:paraId="550BA14B" w14:textId="77777777" w:rsidR="00A854B5" w:rsidRPr="00302784" w:rsidRDefault="00A854B5" w:rsidP="00A854B5">
            <w:pPr>
              <w:jc w:val="both"/>
              <w:rPr>
                <w:rFonts w:cs="Arial"/>
                <w:bCs/>
              </w:rPr>
            </w:pPr>
            <w:r>
              <w:rPr>
                <w:rFonts w:cs="Arial"/>
                <w:bCs/>
              </w:rPr>
              <w:t>Possuir c</w:t>
            </w:r>
            <w:r w:rsidRPr="00C75045">
              <w:rPr>
                <w:rFonts w:cs="Arial"/>
                <w:bCs/>
              </w:rPr>
              <w:t>ontrole automático de cadastros auxiliares por meio de tabelas, configuráveis pelo usuário responsável (bibliotecário), de modo a padronizar as informações do acervo, a fim de evitar duplicidade e erros de digitação</w:t>
            </w:r>
            <w:r>
              <w:rPr>
                <w:rFonts w:cs="Arial"/>
                <w:bCs/>
              </w:rPr>
              <w:t>.</w:t>
            </w:r>
          </w:p>
        </w:tc>
        <w:tc>
          <w:tcPr>
            <w:tcW w:w="851" w:type="dxa"/>
            <w:vAlign w:val="bottom"/>
          </w:tcPr>
          <w:p w14:paraId="3A378C98" w14:textId="77777777" w:rsidR="00A854B5" w:rsidRPr="009B4F69" w:rsidRDefault="00A854B5" w:rsidP="00A854B5">
            <w:pPr>
              <w:rPr>
                <w:rFonts w:cs="Arial"/>
                <w:bCs/>
              </w:rPr>
            </w:pPr>
          </w:p>
        </w:tc>
        <w:tc>
          <w:tcPr>
            <w:tcW w:w="708" w:type="dxa"/>
            <w:vAlign w:val="bottom"/>
          </w:tcPr>
          <w:p w14:paraId="00196E9A" w14:textId="77777777" w:rsidR="00A854B5" w:rsidRPr="009B4F69" w:rsidRDefault="00A854B5" w:rsidP="00A854B5">
            <w:pPr>
              <w:rPr>
                <w:rFonts w:cs="Arial"/>
                <w:bCs/>
              </w:rPr>
            </w:pPr>
          </w:p>
        </w:tc>
      </w:tr>
      <w:tr w:rsidR="00A854B5" w:rsidRPr="009B4F69" w14:paraId="4CF4970C" w14:textId="77777777" w:rsidTr="00A854B5">
        <w:trPr>
          <w:cantSplit/>
          <w:trHeight w:val="93"/>
        </w:trPr>
        <w:tc>
          <w:tcPr>
            <w:tcW w:w="7621" w:type="dxa"/>
            <w:vAlign w:val="bottom"/>
          </w:tcPr>
          <w:p w14:paraId="3146FBC1" w14:textId="77777777" w:rsidR="00A854B5" w:rsidRDefault="00A854B5" w:rsidP="00A854B5">
            <w:pPr>
              <w:jc w:val="both"/>
              <w:rPr>
                <w:rFonts w:cs="Arial"/>
                <w:bCs/>
              </w:rPr>
            </w:pPr>
            <w:r>
              <w:rPr>
                <w:rFonts w:cs="Arial"/>
                <w:bCs/>
              </w:rPr>
              <w:t>Oferecer m</w:t>
            </w:r>
            <w:r w:rsidRPr="00EF72D9">
              <w:rPr>
                <w:rFonts w:cs="Arial"/>
                <w:bCs/>
              </w:rPr>
              <w:t xml:space="preserve">ecanismo de segurança e integridade dos dados, com autenticação dos operadores por </w:t>
            </w:r>
            <w:proofErr w:type="spellStart"/>
            <w:r w:rsidRPr="00EF72D9">
              <w:rPr>
                <w:rFonts w:cs="Arial"/>
                <w:bCs/>
              </w:rPr>
              <w:t>login</w:t>
            </w:r>
            <w:proofErr w:type="spellEnd"/>
            <w:r w:rsidRPr="00EF72D9">
              <w:rPr>
                <w:rFonts w:cs="Arial"/>
                <w:bCs/>
              </w:rPr>
              <w:t>/</w:t>
            </w:r>
            <w:proofErr w:type="spellStart"/>
            <w:r w:rsidRPr="00EF72D9">
              <w:rPr>
                <w:rFonts w:cs="Arial"/>
                <w:bCs/>
              </w:rPr>
              <w:t>password</w:t>
            </w:r>
            <w:proofErr w:type="spellEnd"/>
            <w:r w:rsidRPr="00EF72D9">
              <w:rPr>
                <w:rFonts w:cs="Arial"/>
                <w:bCs/>
              </w:rPr>
              <w:t xml:space="preserve"> e níveis de acesso diferenciado</w:t>
            </w:r>
            <w:r>
              <w:rPr>
                <w:rFonts w:cs="Arial"/>
                <w:bCs/>
              </w:rPr>
              <w:t>.</w:t>
            </w:r>
          </w:p>
        </w:tc>
        <w:tc>
          <w:tcPr>
            <w:tcW w:w="851" w:type="dxa"/>
            <w:vAlign w:val="bottom"/>
          </w:tcPr>
          <w:p w14:paraId="0B34FB66" w14:textId="77777777" w:rsidR="00A854B5" w:rsidRPr="009B4F69" w:rsidRDefault="00A854B5" w:rsidP="00A854B5">
            <w:pPr>
              <w:rPr>
                <w:rFonts w:cs="Arial"/>
                <w:bCs/>
              </w:rPr>
            </w:pPr>
          </w:p>
        </w:tc>
        <w:tc>
          <w:tcPr>
            <w:tcW w:w="708" w:type="dxa"/>
            <w:vAlign w:val="bottom"/>
          </w:tcPr>
          <w:p w14:paraId="0A9D3B32" w14:textId="77777777" w:rsidR="00A854B5" w:rsidRPr="009B4F69" w:rsidRDefault="00A854B5" w:rsidP="00A854B5">
            <w:pPr>
              <w:rPr>
                <w:rFonts w:cs="Arial"/>
                <w:bCs/>
              </w:rPr>
            </w:pPr>
          </w:p>
        </w:tc>
      </w:tr>
      <w:tr w:rsidR="00A854B5" w:rsidRPr="009B4F69" w14:paraId="56C1C15B" w14:textId="77777777" w:rsidTr="00A854B5">
        <w:trPr>
          <w:cantSplit/>
          <w:trHeight w:val="93"/>
        </w:trPr>
        <w:tc>
          <w:tcPr>
            <w:tcW w:w="7621" w:type="dxa"/>
            <w:vAlign w:val="bottom"/>
          </w:tcPr>
          <w:p w14:paraId="5E5395CD" w14:textId="77777777" w:rsidR="00A854B5" w:rsidRDefault="00A854B5" w:rsidP="00A854B5">
            <w:pPr>
              <w:jc w:val="both"/>
              <w:rPr>
                <w:rFonts w:cs="Arial"/>
                <w:bCs/>
              </w:rPr>
            </w:pPr>
            <w:r w:rsidRPr="009D4B29">
              <w:rPr>
                <w:rFonts w:cs="Arial"/>
                <w:bCs/>
              </w:rPr>
              <w:t xml:space="preserve">Oferecer arquitetura web para o terminal de consultas e serviços aos usuários: consulta, </w:t>
            </w:r>
            <w:proofErr w:type="gramStart"/>
            <w:r w:rsidRPr="009D4B29">
              <w:rPr>
                <w:rFonts w:cs="Arial"/>
                <w:bCs/>
              </w:rPr>
              <w:t>reserva,</w:t>
            </w:r>
            <w:proofErr w:type="gramEnd"/>
            <w:r w:rsidRPr="009D4B29">
              <w:rPr>
                <w:rFonts w:cs="Arial"/>
                <w:bCs/>
              </w:rPr>
              <w:t xml:space="preserve"> definição de perfil de área de interesse</w:t>
            </w:r>
            <w:r>
              <w:rPr>
                <w:rFonts w:cs="Arial"/>
                <w:bCs/>
              </w:rPr>
              <w:t>.</w:t>
            </w:r>
          </w:p>
        </w:tc>
        <w:tc>
          <w:tcPr>
            <w:tcW w:w="851" w:type="dxa"/>
            <w:vAlign w:val="bottom"/>
          </w:tcPr>
          <w:p w14:paraId="47A6CFA2" w14:textId="77777777" w:rsidR="00A854B5" w:rsidRPr="009B4F69" w:rsidRDefault="00A854B5" w:rsidP="00A854B5">
            <w:pPr>
              <w:rPr>
                <w:rFonts w:cs="Arial"/>
                <w:bCs/>
              </w:rPr>
            </w:pPr>
          </w:p>
        </w:tc>
        <w:tc>
          <w:tcPr>
            <w:tcW w:w="708" w:type="dxa"/>
            <w:vAlign w:val="bottom"/>
          </w:tcPr>
          <w:p w14:paraId="657864D9" w14:textId="77777777" w:rsidR="00A854B5" w:rsidRPr="009B4F69" w:rsidRDefault="00A854B5" w:rsidP="00A854B5">
            <w:pPr>
              <w:rPr>
                <w:rFonts w:cs="Arial"/>
                <w:bCs/>
              </w:rPr>
            </w:pPr>
          </w:p>
        </w:tc>
      </w:tr>
      <w:tr w:rsidR="00A854B5" w:rsidRPr="004E3101" w14:paraId="41FF4571" w14:textId="77777777" w:rsidTr="00A854B5">
        <w:trPr>
          <w:cantSplit/>
          <w:trHeight w:val="93"/>
        </w:trPr>
        <w:tc>
          <w:tcPr>
            <w:tcW w:w="7621" w:type="dxa"/>
            <w:vAlign w:val="bottom"/>
          </w:tcPr>
          <w:p w14:paraId="6223A8CE" w14:textId="77777777" w:rsidR="00A854B5" w:rsidRPr="004E3101" w:rsidRDefault="00A854B5" w:rsidP="00A854B5">
            <w:pPr>
              <w:jc w:val="both"/>
              <w:rPr>
                <w:rFonts w:cs="Arial"/>
                <w:bCs/>
              </w:rPr>
            </w:pPr>
            <w:r w:rsidRPr="00683AE0">
              <w:rPr>
                <w:rFonts w:cs="Arial"/>
                <w:bCs/>
              </w:rPr>
              <w:t>Permitir a alteração de parâmetros de configuração sem a necessidade de alteração do código-fonte</w:t>
            </w:r>
            <w:r>
              <w:rPr>
                <w:rFonts w:cs="Arial"/>
                <w:bCs/>
              </w:rPr>
              <w:t>.</w:t>
            </w:r>
          </w:p>
        </w:tc>
        <w:tc>
          <w:tcPr>
            <w:tcW w:w="851" w:type="dxa"/>
            <w:vAlign w:val="bottom"/>
          </w:tcPr>
          <w:p w14:paraId="0D0FE47E" w14:textId="77777777" w:rsidR="00A854B5" w:rsidRPr="004E3101" w:rsidRDefault="00A854B5" w:rsidP="00A854B5">
            <w:pPr>
              <w:rPr>
                <w:rFonts w:cs="Arial"/>
                <w:bCs/>
              </w:rPr>
            </w:pPr>
          </w:p>
        </w:tc>
        <w:tc>
          <w:tcPr>
            <w:tcW w:w="708" w:type="dxa"/>
            <w:vAlign w:val="bottom"/>
          </w:tcPr>
          <w:p w14:paraId="35BD80B4" w14:textId="77777777" w:rsidR="00A854B5" w:rsidRPr="004E3101" w:rsidRDefault="00A854B5" w:rsidP="00A854B5">
            <w:pPr>
              <w:rPr>
                <w:rFonts w:cs="Arial"/>
                <w:bCs/>
              </w:rPr>
            </w:pPr>
          </w:p>
        </w:tc>
      </w:tr>
    </w:tbl>
    <w:p w14:paraId="25285951" w14:textId="77777777" w:rsidR="00A854B5" w:rsidRDefault="00A854B5" w:rsidP="00A854B5">
      <w:pPr>
        <w:spacing w:line="360" w:lineRule="auto"/>
      </w:pPr>
    </w:p>
    <w:p w14:paraId="17F74E85" w14:textId="77777777" w:rsidR="00A854B5" w:rsidRDefault="00A854B5" w:rsidP="00AC0F32">
      <w:pPr>
        <w:jc w:val="both"/>
        <w:rPr>
          <w:rFonts w:cs="Arial"/>
        </w:rPr>
      </w:pPr>
      <w:r w:rsidRPr="004E3101">
        <w:rPr>
          <w:rFonts w:cs="Arial"/>
        </w:rPr>
        <w:t xml:space="preserve">Declaramos que </w:t>
      </w:r>
      <w:r>
        <w:rPr>
          <w:rFonts w:cs="Arial"/>
        </w:rPr>
        <w:t>a prova de conceito</w:t>
      </w:r>
      <w:r w:rsidRPr="004E3101">
        <w:rPr>
          <w:rFonts w:cs="Arial"/>
        </w:rPr>
        <w:t xml:space="preserve"> do software _________________ pela empresa ________________________________________ foi executada dentro das normas e condições estabelecidas na tabela acima, respeitando os padrões de qualidade exigidos, fato pelo qual declaramos como concluída esta etapa contratual.</w:t>
      </w:r>
    </w:p>
    <w:p w14:paraId="632AE13D" w14:textId="77777777" w:rsidR="00AC0F32" w:rsidRDefault="00AC0F32" w:rsidP="00A854B5">
      <w:pPr>
        <w:spacing w:line="360" w:lineRule="auto"/>
        <w:jc w:val="right"/>
        <w:rPr>
          <w:rFonts w:cs="Arial"/>
        </w:rPr>
      </w:pPr>
    </w:p>
    <w:p w14:paraId="326DC3C4" w14:textId="417DFF4C" w:rsidR="00A854B5" w:rsidRPr="004E3101" w:rsidRDefault="00A854B5" w:rsidP="00A854B5">
      <w:pPr>
        <w:spacing w:line="360" w:lineRule="auto"/>
        <w:jc w:val="right"/>
        <w:rPr>
          <w:rFonts w:cs="Arial"/>
        </w:rPr>
      </w:pPr>
      <w:r w:rsidRPr="004E3101">
        <w:rPr>
          <w:rFonts w:cs="Arial"/>
        </w:rPr>
        <w:t xml:space="preserve">São Paulo, ________ de_________________ </w:t>
      </w:r>
      <w:proofErr w:type="spellStart"/>
      <w:r w:rsidRPr="004E3101">
        <w:rPr>
          <w:rFonts w:cs="Arial"/>
        </w:rPr>
        <w:t>de</w:t>
      </w:r>
      <w:proofErr w:type="spellEnd"/>
      <w:r w:rsidRPr="004E3101">
        <w:rPr>
          <w:rFonts w:cs="Arial"/>
        </w:rPr>
        <w:t>___________.</w:t>
      </w:r>
    </w:p>
    <w:p w14:paraId="37FBFCA3" w14:textId="77777777" w:rsidR="00A854B5" w:rsidRPr="004E3101" w:rsidRDefault="00A854B5" w:rsidP="00A854B5">
      <w:pPr>
        <w:spacing w:line="360" w:lineRule="auto"/>
        <w:jc w:val="center"/>
        <w:rPr>
          <w:rFonts w:cs="Arial"/>
        </w:rPr>
      </w:pPr>
    </w:p>
    <w:p w14:paraId="601B97FF" w14:textId="24E321C3" w:rsidR="00DA1D43" w:rsidRDefault="00A854B5" w:rsidP="00A854B5">
      <w:pPr>
        <w:spacing w:line="360" w:lineRule="auto"/>
        <w:jc w:val="center"/>
        <w:rPr>
          <w:rFonts w:cs="Arial"/>
        </w:rPr>
      </w:pPr>
      <w:r>
        <w:rPr>
          <w:rFonts w:cs="Arial"/>
        </w:rPr>
        <w:t>Gestor do Contrato</w:t>
      </w:r>
    </w:p>
    <w:p w14:paraId="7F0FCEC7" w14:textId="77777777" w:rsidR="00AC0F32" w:rsidRDefault="00AC0F32" w:rsidP="00511CA4">
      <w:pPr>
        <w:pStyle w:val="Ttulo"/>
        <w:ind w:right="166"/>
        <w:rPr>
          <w:rFonts w:cs="Arial"/>
          <w:sz w:val="20"/>
          <w:u w:val="none"/>
        </w:rPr>
      </w:pPr>
    </w:p>
    <w:p w14:paraId="7CAADBD2" w14:textId="77777777" w:rsidR="00B762EC" w:rsidRDefault="00B762EC" w:rsidP="00511CA4">
      <w:pPr>
        <w:pStyle w:val="Ttulo"/>
        <w:ind w:right="166"/>
        <w:rPr>
          <w:rFonts w:cs="Arial"/>
          <w:sz w:val="20"/>
          <w:u w:val="none"/>
        </w:rPr>
      </w:pPr>
    </w:p>
    <w:p w14:paraId="1B1576E7" w14:textId="77777777" w:rsidR="00B762EC" w:rsidRDefault="00B762EC" w:rsidP="00511CA4">
      <w:pPr>
        <w:pStyle w:val="Ttulo"/>
        <w:ind w:right="166"/>
        <w:rPr>
          <w:rFonts w:cs="Arial"/>
          <w:sz w:val="20"/>
          <w:u w:val="none"/>
        </w:rPr>
      </w:pPr>
    </w:p>
    <w:p w14:paraId="20481E23" w14:textId="77777777" w:rsidR="00B762EC" w:rsidRDefault="00B762EC" w:rsidP="00511CA4">
      <w:pPr>
        <w:pStyle w:val="Ttulo"/>
        <w:ind w:right="166"/>
        <w:rPr>
          <w:rFonts w:cs="Arial"/>
          <w:sz w:val="20"/>
          <w:u w:val="none"/>
        </w:rPr>
      </w:pPr>
    </w:p>
    <w:p w14:paraId="07E1A485" w14:textId="379D483A" w:rsidR="00DA1D43" w:rsidRPr="00F519A1" w:rsidRDefault="00EC4CE4" w:rsidP="00511CA4">
      <w:pPr>
        <w:pStyle w:val="Ttulo"/>
        <w:ind w:right="166"/>
        <w:rPr>
          <w:rFonts w:cs="Arial"/>
          <w:sz w:val="20"/>
          <w:u w:val="none"/>
        </w:rPr>
      </w:pPr>
      <w:r w:rsidRPr="00F519A1">
        <w:rPr>
          <w:rFonts w:cs="Arial"/>
          <w:sz w:val="20"/>
          <w:u w:val="none"/>
        </w:rPr>
        <w:t>ANEXO VII</w:t>
      </w:r>
    </w:p>
    <w:p w14:paraId="41B8EA4E" w14:textId="77777777" w:rsidR="00DA1D43" w:rsidRPr="00F519A1" w:rsidRDefault="00DA1D43" w:rsidP="00511CA4">
      <w:pPr>
        <w:pStyle w:val="Ttulo"/>
        <w:ind w:right="166"/>
        <w:rPr>
          <w:rFonts w:cs="Arial"/>
          <w:sz w:val="20"/>
          <w:u w:val="none"/>
        </w:rPr>
      </w:pPr>
    </w:p>
    <w:p w14:paraId="121AD8BC" w14:textId="4953BC51" w:rsidR="00DA1D43" w:rsidRPr="00F519A1" w:rsidRDefault="00DA1D43" w:rsidP="00DA1D43">
      <w:pPr>
        <w:jc w:val="center"/>
        <w:rPr>
          <w:rFonts w:cs="Arial"/>
          <w:b/>
          <w:bCs/>
        </w:rPr>
      </w:pPr>
      <w:r w:rsidRPr="00F519A1">
        <w:rPr>
          <w:rFonts w:cs="Arial"/>
          <w:b/>
          <w:bCs/>
        </w:rPr>
        <w:t>APÊNDICE II</w:t>
      </w:r>
    </w:p>
    <w:p w14:paraId="3E74ACE4" w14:textId="031FD558" w:rsidR="00DA1D43" w:rsidRDefault="00DA1D43" w:rsidP="00DA1D43">
      <w:pPr>
        <w:jc w:val="center"/>
        <w:rPr>
          <w:rFonts w:cs="Arial"/>
          <w:b/>
          <w:bCs/>
        </w:rPr>
      </w:pPr>
      <w:r w:rsidRPr="00F519A1">
        <w:rPr>
          <w:rFonts w:cs="Arial"/>
          <w:b/>
          <w:bCs/>
        </w:rPr>
        <w:t>TERMO DE ACEITE DA PROVA DE CONCEITO – REQUISITOS TECNOLÓGICOS</w:t>
      </w:r>
    </w:p>
    <w:p w14:paraId="1D197462" w14:textId="77777777" w:rsidR="00DA1D43" w:rsidRPr="004E3101" w:rsidRDefault="00DA1D43" w:rsidP="00DA1D43">
      <w:pPr>
        <w:jc w:val="cente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21"/>
        <w:gridCol w:w="779"/>
        <w:gridCol w:w="780"/>
      </w:tblGrid>
      <w:tr w:rsidR="00DA1D43" w:rsidRPr="004E3101" w14:paraId="58C40EA8" w14:textId="77777777" w:rsidTr="00590AC1">
        <w:trPr>
          <w:cantSplit/>
          <w:trHeight w:val="93"/>
          <w:tblHeader/>
        </w:trPr>
        <w:tc>
          <w:tcPr>
            <w:tcW w:w="7621" w:type="dxa"/>
            <w:vAlign w:val="bottom"/>
          </w:tcPr>
          <w:p w14:paraId="74928700" w14:textId="77777777" w:rsidR="00DA1D43" w:rsidRPr="004E3101" w:rsidRDefault="00DA1D43" w:rsidP="00590AC1">
            <w:pPr>
              <w:rPr>
                <w:rFonts w:cs="Arial"/>
              </w:rPr>
            </w:pPr>
            <w:r w:rsidRPr="004E3101">
              <w:rPr>
                <w:rFonts w:cs="Arial"/>
                <w:b/>
                <w:bCs/>
              </w:rPr>
              <w:t xml:space="preserve">Requisitos </w:t>
            </w:r>
          </w:p>
        </w:tc>
        <w:tc>
          <w:tcPr>
            <w:tcW w:w="779" w:type="dxa"/>
            <w:vAlign w:val="bottom"/>
          </w:tcPr>
          <w:p w14:paraId="3451FC11" w14:textId="77777777" w:rsidR="00DA1D43" w:rsidRPr="004E3101" w:rsidRDefault="00DA1D43" w:rsidP="00590AC1">
            <w:pPr>
              <w:jc w:val="center"/>
              <w:rPr>
                <w:rFonts w:cs="Arial"/>
              </w:rPr>
            </w:pPr>
            <w:r w:rsidRPr="004E3101">
              <w:rPr>
                <w:rFonts w:cs="Arial"/>
                <w:b/>
                <w:bCs/>
              </w:rPr>
              <w:t>Sim</w:t>
            </w:r>
          </w:p>
        </w:tc>
        <w:tc>
          <w:tcPr>
            <w:tcW w:w="780" w:type="dxa"/>
            <w:vAlign w:val="bottom"/>
          </w:tcPr>
          <w:p w14:paraId="483FF5C3" w14:textId="77777777" w:rsidR="00DA1D43" w:rsidRPr="004E3101" w:rsidRDefault="00DA1D43" w:rsidP="00590AC1">
            <w:pPr>
              <w:jc w:val="center"/>
              <w:rPr>
                <w:rFonts w:cs="Arial"/>
              </w:rPr>
            </w:pPr>
            <w:r w:rsidRPr="004E3101">
              <w:rPr>
                <w:rFonts w:cs="Arial"/>
                <w:b/>
                <w:bCs/>
              </w:rPr>
              <w:t>Não</w:t>
            </w:r>
          </w:p>
        </w:tc>
      </w:tr>
      <w:tr w:rsidR="00DA1D43" w:rsidRPr="004E3101" w14:paraId="5D00C3C6" w14:textId="77777777" w:rsidTr="00590AC1">
        <w:trPr>
          <w:cantSplit/>
          <w:trHeight w:val="93"/>
        </w:trPr>
        <w:tc>
          <w:tcPr>
            <w:tcW w:w="7621" w:type="dxa"/>
            <w:vAlign w:val="bottom"/>
          </w:tcPr>
          <w:p w14:paraId="7473348B" w14:textId="77777777" w:rsidR="00DA1D43" w:rsidRPr="004E3101" w:rsidRDefault="00DA1D43" w:rsidP="00E56C6E">
            <w:pPr>
              <w:spacing w:line="360" w:lineRule="auto"/>
              <w:jc w:val="both"/>
              <w:rPr>
                <w:rFonts w:cs="Arial"/>
                <w:bCs/>
              </w:rPr>
            </w:pPr>
            <w:r w:rsidRPr="007C378F">
              <w:rPr>
                <w:rFonts w:cs="Arial"/>
              </w:rPr>
              <w:t xml:space="preserve">O servidor da solução de biblioteca deverá funcionar, sem prejuízo de nenhuma função e sem prejuízo dos serviços de suporte e atualização no seguinte Sistema Operacional: Windows Server 2012 </w:t>
            </w:r>
            <w:proofErr w:type="gramStart"/>
            <w:r w:rsidRPr="007C378F">
              <w:rPr>
                <w:rFonts w:cs="Arial"/>
              </w:rPr>
              <w:t>R2</w:t>
            </w:r>
            <w:r>
              <w:rPr>
                <w:rFonts w:cs="Arial"/>
              </w:rPr>
              <w:t>,</w:t>
            </w:r>
            <w:proofErr w:type="gramEnd"/>
            <w:r>
              <w:rPr>
                <w:rFonts w:cs="Arial"/>
              </w:rPr>
              <w:t xml:space="preserve">com  IIS7 </w:t>
            </w:r>
            <w:r w:rsidRPr="007C378F">
              <w:rPr>
                <w:rFonts w:cs="Arial"/>
              </w:rPr>
              <w:t xml:space="preserve"> ou superior</w:t>
            </w:r>
            <w:r>
              <w:rPr>
                <w:rFonts w:cs="Arial"/>
              </w:rPr>
              <w:t>.</w:t>
            </w:r>
          </w:p>
        </w:tc>
        <w:tc>
          <w:tcPr>
            <w:tcW w:w="779" w:type="dxa"/>
            <w:vAlign w:val="bottom"/>
          </w:tcPr>
          <w:p w14:paraId="02B3BFD2" w14:textId="77777777" w:rsidR="00DA1D43" w:rsidRPr="004E3101" w:rsidRDefault="00DA1D43" w:rsidP="00590AC1">
            <w:pPr>
              <w:jc w:val="center"/>
              <w:rPr>
                <w:rFonts w:cs="Arial"/>
                <w:bCs/>
              </w:rPr>
            </w:pPr>
          </w:p>
        </w:tc>
        <w:tc>
          <w:tcPr>
            <w:tcW w:w="780" w:type="dxa"/>
            <w:vAlign w:val="bottom"/>
          </w:tcPr>
          <w:p w14:paraId="44D29090" w14:textId="77777777" w:rsidR="00DA1D43" w:rsidRPr="004E3101" w:rsidRDefault="00DA1D43" w:rsidP="00590AC1">
            <w:pPr>
              <w:jc w:val="center"/>
              <w:rPr>
                <w:rFonts w:cs="Arial"/>
                <w:bCs/>
              </w:rPr>
            </w:pPr>
          </w:p>
        </w:tc>
      </w:tr>
      <w:tr w:rsidR="00DA1D43" w:rsidRPr="004E3101" w14:paraId="40748FED" w14:textId="77777777" w:rsidTr="00590AC1">
        <w:trPr>
          <w:cantSplit/>
          <w:trHeight w:val="93"/>
        </w:trPr>
        <w:tc>
          <w:tcPr>
            <w:tcW w:w="7621" w:type="dxa"/>
            <w:vAlign w:val="bottom"/>
          </w:tcPr>
          <w:p w14:paraId="01635D26" w14:textId="77777777" w:rsidR="00DA1D43" w:rsidRPr="007C378F" w:rsidRDefault="00DA1D43" w:rsidP="00E56C6E">
            <w:pPr>
              <w:spacing w:line="360" w:lineRule="auto"/>
              <w:jc w:val="both"/>
              <w:rPr>
                <w:rFonts w:cs="Arial"/>
              </w:rPr>
            </w:pPr>
            <w:r w:rsidRPr="007C378F">
              <w:rPr>
                <w:rFonts w:cs="Arial"/>
              </w:rPr>
              <w:t>A Solução deverá funcionar, sem prejuízo de nenhuma função, no sistema gerenciador de banco de dados SQL Server versão 2008</w:t>
            </w:r>
            <w:r>
              <w:rPr>
                <w:rFonts w:cs="Arial"/>
              </w:rPr>
              <w:t xml:space="preserve"> R2</w:t>
            </w:r>
            <w:r w:rsidRPr="007C378F">
              <w:rPr>
                <w:rFonts w:cs="Arial"/>
              </w:rPr>
              <w:t xml:space="preserve"> ou superior</w:t>
            </w:r>
            <w:r>
              <w:rPr>
                <w:rFonts w:cs="Arial"/>
              </w:rPr>
              <w:t>.</w:t>
            </w:r>
          </w:p>
        </w:tc>
        <w:tc>
          <w:tcPr>
            <w:tcW w:w="779" w:type="dxa"/>
            <w:vAlign w:val="bottom"/>
          </w:tcPr>
          <w:p w14:paraId="5BF92297" w14:textId="77777777" w:rsidR="00DA1D43" w:rsidRPr="004E3101" w:rsidRDefault="00DA1D43" w:rsidP="00590AC1">
            <w:pPr>
              <w:jc w:val="center"/>
              <w:rPr>
                <w:rFonts w:cs="Arial"/>
                <w:bCs/>
              </w:rPr>
            </w:pPr>
          </w:p>
        </w:tc>
        <w:tc>
          <w:tcPr>
            <w:tcW w:w="780" w:type="dxa"/>
            <w:vAlign w:val="bottom"/>
          </w:tcPr>
          <w:p w14:paraId="7FB0E600" w14:textId="77777777" w:rsidR="00DA1D43" w:rsidRPr="004E3101" w:rsidRDefault="00DA1D43" w:rsidP="00590AC1">
            <w:pPr>
              <w:jc w:val="center"/>
              <w:rPr>
                <w:rFonts w:cs="Arial"/>
                <w:bCs/>
              </w:rPr>
            </w:pPr>
          </w:p>
        </w:tc>
      </w:tr>
      <w:tr w:rsidR="00DA1D43" w:rsidRPr="004E3101" w14:paraId="043F4D0C" w14:textId="77777777" w:rsidTr="00590AC1">
        <w:trPr>
          <w:cantSplit/>
          <w:trHeight w:val="93"/>
        </w:trPr>
        <w:tc>
          <w:tcPr>
            <w:tcW w:w="7621" w:type="dxa"/>
            <w:vAlign w:val="bottom"/>
          </w:tcPr>
          <w:p w14:paraId="52C24FBD" w14:textId="77777777" w:rsidR="00DA1D43" w:rsidRPr="00FB37F1" w:rsidRDefault="00DA1D43" w:rsidP="00E56C6E">
            <w:pPr>
              <w:spacing w:line="360" w:lineRule="auto"/>
              <w:jc w:val="both"/>
              <w:rPr>
                <w:rFonts w:cs="Arial"/>
              </w:rPr>
            </w:pPr>
            <w:r w:rsidRPr="00FB37F1">
              <w:rPr>
                <w:rFonts w:cs="Arial"/>
              </w:rPr>
              <w:t xml:space="preserve">Ser compatível com os navegadores de internet Microsoft Internet Explorer </w:t>
            </w:r>
            <w:proofErr w:type="gramStart"/>
            <w:r w:rsidRPr="00FB37F1">
              <w:rPr>
                <w:rFonts w:cs="Arial"/>
              </w:rPr>
              <w:t>9</w:t>
            </w:r>
            <w:proofErr w:type="gramEnd"/>
            <w:r w:rsidRPr="00FB37F1">
              <w:rPr>
                <w:rFonts w:cs="Arial"/>
              </w:rPr>
              <w:t xml:space="preserve"> e superiores; Mozilla Firefox 10 e superiores; Google </w:t>
            </w:r>
            <w:proofErr w:type="spellStart"/>
            <w:r w:rsidRPr="00FB37F1">
              <w:rPr>
                <w:rFonts w:cs="Arial"/>
              </w:rPr>
              <w:t>Chrome</w:t>
            </w:r>
            <w:proofErr w:type="spellEnd"/>
            <w:r w:rsidRPr="00FB37F1">
              <w:rPr>
                <w:rFonts w:cs="Arial"/>
              </w:rPr>
              <w:t xml:space="preserve"> 19 e superiores</w:t>
            </w:r>
            <w:r>
              <w:rPr>
                <w:rFonts w:cs="Arial"/>
              </w:rPr>
              <w:t>.</w:t>
            </w:r>
          </w:p>
        </w:tc>
        <w:tc>
          <w:tcPr>
            <w:tcW w:w="779" w:type="dxa"/>
            <w:vAlign w:val="bottom"/>
          </w:tcPr>
          <w:p w14:paraId="0379DAEF" w14:textId="77777777" w:rsidR="00DA1D43" w:rsidRPr="004E3101" w:rsidRDefault="00DA1D43" w:rsidP="00590AC1">
            <w:pPr>
              <w:jc w:val="center"/>
              <w:rPr>
                <w:rFonts w:cs="Arial"/>
                <w:bCs/>
              </w:rPr>
            </w:pPr>
          </w:p>
        </w:tc>
        <w:tc>
          <w:tcPr>
            <w:tcW w:w="780" w:type="dxa"/>
            <w:vAlign w:val="bottom"/>
          </w:tcPr>
          <w:p w14:paraId="74D0AB0F" w14:textId="77777777" w:rsidR="00DA1D43" w:rsidRPr="004E3101" w:rsidRDefault="00DA1D43" w:rsidP="00590AC1">
            <w:pPr>
              <w:jc w:val="center"/>
              <w:rPr>
                <w:rFonts w:cs="Arial"/>
                <w:bCs/>
              </w:rPr>
            </w:pPr>
          </w:p>
        </w:tc>
      </w:tr>
      <w:tr w:rsidR="00DA1D43" w:rsidRPr="004E3101" w14:paraId="51E01253" w14:textId="77777777" w:rsidTr="00590AC1">
        <w:trPr>
          <w:cantSplit/>
          <w:trHeight w:val="93"/>
        </w:trPr>
        <w:tc>
          <w:tcPr>
            <w:tcW w:w="7621" w:type="dxa"/>
            <w:vAlign w:val="bottom"/>
          </w:tcPr>
          <w:p w14:paraId="0B7B7CBC" w14:textId="77777777" w:rsidR="00DA1D43" w:rsidRPr="00FB37F1" w:rsidRDefault="00DA1D43" w:rsidP="00E56C6E">
            <w:pPr>
              <w:spacing w:line="360" w:lineRule="auto"/>
              <w:jc w:val="both"/>
              <w:rPr>
                <w:rFonts w:cs="Arial"/>
              </w:rPr>
            </w:pPr>
            <w:r w:rsidRPr="00B7178B">
              <w:rPr>
                <w:rFonts w:cs="Arial"/>
              </w:rPr>
              <w:t xml:space="preserve">O Software deverá ser executado, sem perda de desempenho, em computadores com os requisitos mínimos de </w:t>
            </w:r>
            <w:r>
              <w:rPr>
                <w:rFonts w:cs="Arial"/>
              </w:rPr>
              <w:t>h</w:t>
            </w:r>
            <w:r w:rsidRPr="00B7178B">
              <w:rPr>
                <w:rFonts w:cs="Arial"/>
              </w:rPr>
              <w:t xml:space="preserve">ardware e </w:t>
            </w:r>
            <w:r>
              <w:rPr>
                <w:rFonts w:cs="Arial"/>
              </w:rPr>
              <w:t>s</w:t>
            </w:r>
            <w:r w:rsidRPr="00B7178B">
              <w:rPr>
                <w:rFonts w:cs="Arial"/>
              </w:rPr>
              <w:t>oftware para os clientes administrativos da biblioteca</w:t>
            </w:r>
            <w:r>
              <w:rPr>
                <w:rFonts w:cs="Arial"/>
              </w:rPr>
              <w:t>.</w:t>
            </w:r>
          </w:p>
        </w:tc>
        <w:tc>
          <w:tcPr>
            <w:tcW w:w="779" w:type="dxa"/>
            <w:vAlign w:val="bottom"/>
          </w:tcPr>
          <w:p w14:paraId="1B6CF4B1" w14:textId="77777777" w:rsidR="00DA1D43" w:rsidRPr="004E3101" w:rsidRDefault="00DA1D43" w:rsidP="00590AC1">
            <w:pPr>
              <w:jc w:val="center"/>
              <w:rPr>
                <w:rFonts w:cs="Arial"/>
                <w:bCs/>
              </w:rPr>
            </w:pPr>
          </w:p>
        </w:tc>
        <w:tc>
          <w:tcPr>
            <w:tcW w:w="780" w:type="dxa"/>
            <w:vAlign w:val="bottom"/>
          </w:tcPr>
          <w:p w14:paraId="3DF3ED36" w14:textId="77777777" w:rsidR="00DA1D43" w:rsidRPr="004E3101" w:rsidRDefault="00DA1D43" w:rsidP="00590AC1">
            <w:pPr>
              <w:jc w:val="center"/>
              <w:rPr>
                <w:rFonts w:cs="Arial"/>
                <w:bCs/>
              </w:rPr>
            </w:pPr>
          </w:p>
        </w:tc>
      </w:tr>
      <w:tr w:rsidR="00DA1D43" w:rsidRPr="004E3101" w14:paraId="558A40F6" w14:textId="77777777" w:rsidTr="00590AC1">
        <w:trPr>
          <w:cantSplit/>
          <w:trHeight w:val="93"/>
        </w:trPr>
        <w:tc>
          <w:tcPr>
            <w:tcW w:w="7621" w:type="dxa"/>
            <w:vAlign w:val="bottom"/>
          </w:tcPr>
          <w:p w14:paraId="1C2BCE99" w14:textId="77777777" w:rsidR="00DA1D43" w:rsidRPr="00FB37F1" w:rsidRDefault="00DA1D43" w:rsidP="00E56C6E">
            <w:pPr>
              <w:spacing w:line="360" w:lineRule="auto"/>
              <w:jc w:val="both"/>
              <w:rPr>
                <w:rFonts w:cs="Arial"/>
              </w:rPr>
            </w:pPr>
            <w:r w:rsidRPr="00FB37F1">
              <w:rPr>
                <w:rFonts w:cs="Arial"/>
              </w:rPr>
              <w:t>Oferecer segurança e integridade dos dados controlada pelo banco de dados</w:t>
            </w:r>
            <w:r>
              <w:rPr>
                <w:rFonts w:cs="Arial"/>
              </w:rPr>
              <w:t>.</w:t>
            </w:r>
          </w:p>
        </w:tc>
        <w:tc>
          <w:tcPr>
            <w:tcW w:w="779" w:type="dxa"/>
            <w:vAlign w:val="bottom"/>
          </w:tcPr>
          <w:p w14:paraId="57A19241" w14:textId="77777777" w:rsidR="00DA1D43" w:rsidRPr="004E3101" w:rsidRDefault="00DA1D43" w:rsidP="00590AC1">
            <w:pPr>
              <w:jc w:val="center"/>
              <w:rPr>
                <w:rFonts w:cs="Arial"/>
                <w:bCs/>
              </w:rPr>
            </w:pPr>
          </w:p>
        </w:tc>
        <w:tc>
          <w:tcPr>
            <w:tcW w:w="780" w:type="dxa"/>
            <w:vAlign w:val="bottom"/>
          </w:tcPr>
          <w:p w14:paraId="6C74BD2C" w14:textId="77777777" w:rsidR="00DA1D43" w:rsidRPr="004E3101" w:rsidRDefault="00DA1D43" w:rsidP="00590AC1">
            <w:pPr>
              <w:jc w:val="center"/>
              <w:rPr>
                <w:rFonts w:cs="Arial"/>
                <w:bCs/>
              </w:rPr>
            </w:pPr>
          </w:p>
        </w:tc>
      </w:tr>
    </w:tbl>
    <w:p w14:paraId="33EB0080" w14:textId="77777777" w:rsidR="00DA1D43" w:rsidRDefault="00DA1D43" w:rsidP="00DA1D43">
      <w:pPr>
        <w:rPr>
          <w:rFonts w:cs="Arial"/>
        </w:rPr>
      </w:pPr>
    </w:p>
    <w:p w14:paraId="597EEDE3" w14:textId="77777777" w:rsidR="00DA1D43" w:rsidRPr="004E3101" w:rsidRDefault="00DA1D43" w:rsidP="00DA1D43">
      <w:pPr>
        <w:rPr>
          <w:rFonts w:cs="Arial"/>
        </w:rPr>
      </w:pPr>
    </w:p>
    <w:p w14:paraId="757910ED" w14:textId="77777777" w:rsidR="00DA1D43" w:rsidRDefault="00DA1D43" w:rsidP="00AC0F32">
      <w:pPr>
        <w:jc w:val="both"/>
        <w:rPr>
          <w:rFonts w:cs="Arial"/>
        </w:rPr>
      </w:pPr>
      <w:r w:rsidRPr="004E3101">
        <w:rPr>
          <w:rFonts w:cs="Arial"/>
        </w:rPr>
        <w:t xml:space="preserve">Declaramos que a </w:t>
      </w:r>
      <w:r>
        <w:rPr>
          <w:rFonts w:cs="Arial"/>
        </w:rPr>
        <w:t>prova de conceito</w:t>
      </w:r>
      <w:r w:rsidRPr="004E3101">
        <w:rPr>
          <w:rFonts w:cs="Arial"/>
        </w:rPr>
        <w:t xml:space="preserve"> do software _________________ pela empresa ________________________________________ foi executada dentro das normas e condições estabelecidas na tabela acima, respeitando os padrões de qualidade exigidos, fato pelo qual declaramos como concluída esta etapa contratual.</w:t>
      </w:r>
    </w:p>
    <w:p w14:paraId="408B50C7" w14:textId="77777777" w:rsidR="00DA1D43" w:rsidRPr="004E3101" w:rsidRDefault="00DA1D43" w:rsidP="00DA1D43">
      <w:pPr>
        <w:spacing w:line="360" w:lineRule="auto"/>
        <w:jc w:val="both"/>
        <w:rPr>
          <w:rFonts w:cs="Arial"/>
        </w:rPr>
      </w:pPr>
    </w:p>
    <w:p w14:paraId="3BA6C5B9" w14:textId="77777777" w:rsidR="00DA1D43" w:rsidRPr="004E3101" w:rsidRDefault="00DA1D43" w:rsidP="00DA1D43">
      <w:pPr>
        <w:spacing w:line="360" w:lineRule="auto"/>
        <w:jc w:val="center"/>
        <w:rPr>
          <w:rFonts w:cs="Arial"/>
        </w:rPr>
      </w:pPr>
      <w:r w:rsidRPr="004E3101">
        <w:rPr>
          <w:rFonts w:cs="Arial"/>
        </w:rPr>
        <w:t xml:space="preserve">São Paulo, ________ de_________________ </w:t>
      </w:r>
      <w:proofErr w:type="spellStart"/>
      <w:r w:rsidRPr="004E3101">
        <w:rPr>
          <w:rFonts w:cs="Arial"/>
        </w:rPr>
        <w:t>de</w:t>
      </w:r>
      <w:proofErr w:type="spellEnd"/>
      <w:r w:rsidRPr="004E3101">
        <w:rPr>
          <w:rFonts w:cs="Arial"/>
        </w:rPr>
        <w:t>___________.</w:t>
      </w:r>
    </w:p>
    <w:p w14:paraId="07FC2579" w14:textId="77777777" w:rsidR="00DA1D43" w:rsidRPr="004E3101" w:rsidRDefault="00DA1D43" w:rsidP="00DA1D43">
      <w:pPr>
        <w:spacing w:line="360" w:lineRule="auto"/>
        <w:jc w:val="center"/>
        <w:rPr>
          <w:rFonts w:cs="Arial"/>
        </w:rPr>
      </w:pPr>
    </w:p>
    <w:p w14:paraId="6F364F92" w14:textId="77777777" w:rsidR="00DA1D43" w:rsidRDefault="00DA1D43" w:rsidP="00DA1D43">
      <w:pPr>
        <w:jc w:val="center"/>
        <w:rPr>
          <w:rFonts w:cs="Arial"/>
        </w:rPr>
      </w:pPr>
    </w:p>
    <w:p w14:paraId="11979239" w14:textId="77777777" w:rsidR="00DA1D43" w:rsidRPr="004E3101" w:rsidRDefault="00DA1D43" w:rsidP="00DA1D43">
      <w:pPr>
        <w:jc w:val="center"/>
        <w:rPr>
          <w:rFonts w:cs="Arial"/>
        </w:rPr>
      </w:pPr>
    </w:p>
    <w:p w14:paraId="7ED143AF" w14:textId="77777777" w:rsidR="00DA1D43" w:rsidRDefault="00DA1D43" w:rsidP="00DA1D43">
      <w:pPr>
        <w:jc w:val="center"/>
        <w:rPr>
          <w:rFonts w:cs="Arial"/>
        </w:rPr>
      </w:pPr>
    </w:p>
    <w:p w14:paraId="3D1E8C82" w14:textId="03B13E8A" w:rsidR="00DA1D43" w:rsidRPr="004E3101" w:rsidRDefault="00DA1D43" w:rsidP="00DA1D43">
      <w:pPr>
        <w:jc w:val="center"/>
        <w:rPr>
          <w:rFonts w:cs="Arial"/>
        </w:rPr>
      </w:pPr>
      <w:r w:rsidRPr="004E3101">
        <w:rPr>
          <w:rFonts w:cs="Arial"/>
        </w:rPr>
        <w:t>Núcl</w:t>
      </w:r>
      <w:r>
        <w:rPr>
          <w:rFonts w:cs="Arial"/>
        </w:rPr>
        <w:t>e</w:t>
      </w:r>
      <w:r w:rsidRPr="004E3101">
        <w:rPr>
          <w:rFonts w:cs="Arial"/>
        </w:rPr>
        <w:t>o de Tecnologia da Informação</w:t>
      </w:r>
    </w:p>
    <w:p w14:paraId="58011B7C" w14:textId="77777777" w:rsidR="00DA1D43" w:rsidRPr="004E3101" w:rsidRDefault="00DA1D43" w:rsidP="00DA1D43">
      <w:pPr>
        <w:rPr>
          <w:rFonts w:cs="Arial"/>
        </w:rPr>
      </w:pPr>
    </w:p>
    <w:p w14:paraId="3D885018" w14:textId="77777777" w:rsidR="00DA1D43" w:rsidRPr="00101527" w:rsidRDefault="00DA1D43" w:rsidP="00DA1D43"/>
    <w:p w14:paraId="7671339E" w14:textId="77777777" w:rsidR="00DA1D43" w:rsidRDefault="00DA1D43" w:rsidP="00511CA4">
      <w:pPr>
        <w:pStyle w:val="Ttulo"/>
        <w:ind w:right="166"/>
        <w:rPr>
          <w:rFonts w:cs="Arial"/>
          <w:sz w:val="20"/>
          <w:u w:val="none"/>
        </w:rPr>
      </w:pPr>
      <w:bookmarkStart w:id="2" w:name="_GoBack"/>
      <w:bookmarkEnd w:id="2"/>
    </w:p>
    <w:sectPr w:rsidR="00DA1D43" w:rsidSect="00F53117">
      <w:headerReference w:type="default" r:id="rId11"/>
      <w:footerReference w:type="default" r:id="rId12"/>
      <w:pgSz w:w="11906" w:h="16838" w:code="9"/>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2B7AC1" w14:textId="77777777" w:rsidR="004D5072" w:rsidRDefault="004D5072">
      <w:r>
        <w:separator/>
      </w:r>
    </w:p>
  </w:endnote>
  <w:endnote w:type="continuationSeparator" w:id="0">
    <w:p w14:paraId="767A8130" w14:textId="77777777" w:rsidR="004D5072" w:rsidRDefault="004D5072">
      <w:r>
        <w:continuationSeparator/>
      </w:r>
    </w:p>
  </w:endnote>
  <w:endnote w:type="continuationNotice" w:id="1">
    <w:p w14:paraId="2863ED5C" w14:textId="77777777" w:rsidR="004D5072" w:rsidRDefault="004D50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Ecofont_Spranq_eco_Sans">
    <w:altName w:val="Calibri"/>
    <w:charset w:val="00"/>
    <w:family w:val="swiss"/>
    <w:pitch w:val="variable"/>
    <w:sig w:usb0="800000AF" w:usb1="1000204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Bitstream Vera Sans">
    <w:altName w:val="Trebuchet MS"/>
    <w:charset w:val="00"/>
    <w:family w:val="swiss"/>
    <w:pitch w:val="variable"/>
    <w:sig w:usb0="800000AF" w:usb1="1000204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Zurich BT">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41AD8" w14:textId="77777777" w:rsidR="004D5072" w:rsidRPr="008B155E" w:rsidRDefault="004D5072" w:rsidP="004A0885">
    <w:pPr>
      <w:pStyle w:val="Rodap"/>
      <w:framePr w:wrap="around" w:vAnchor="text" w:hAnchor="margin" w:xAlign="right" w:y="1"/>
      <w:rPr>
        <w:rStyle w:val="Nmerodepgina"/>
        <w:rFonts w:cs="Arial"/>
      </w:rPr>
    </w:pPr>
    <w:r w:rsidRPr="008B155E">
      <w:rPr>
        <w:rStyle w:val="Nmerodepgina"/>
        <w:rFonts w:cs="Arial"/>
      </w:rPr>
      <w:fldChar w:fldCharType="begin"/>
    </w:r>
    <w:r w:rsidRPr="008B155E">
      <w:rPr>
        <w:rStyle w:val="Nmerodepgina"/>
        <w:rFonts w:cs="Arial"/>
      </w:rPr>
      <w:instrText xml:space="preserve">PAGE  </w:instrText>
    </w:r>
    <w:r w:rsidRPr="008B155E">
      <w:rPr>
        <w:rStyle w:val="Nmerodepgina"/>
        <w:rFonts w:cs="Arial"/>
      </w:rPr>
      <w:fldChar w:fldCharType="separate"/>
    </w:r>
    <w:r w:rsidR="007862B9">
      <w:rPr>
        <w:rStyle w:val="Nmerodepgina"/>
        <w:rFonts w:cs="Arial"/>
        <w:noProof/>
      </w:rPr>
      <w:t>47</w:t>
    </w:r>
    <w:r w:rsidRPr="008B155E">
      <w:rPr>
        <w:rStyle w:val="Nmerodepgina"/>
        <w:rFonts w:cs="Arial"/>
      </w:rPr>
      <w:fldChar w:fldCharType="end"/>
    </w:r>
  </w:p>
  <w:p w14:paraId="2A013E29" w14:textId="77777777" w:rsidR="004D5072" w:rsidRDefault="004D507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0549C6" w14:textId="77777777" w:rsidR="004D5072" w:rsidRDefault="004D5072">
      <w:r>
        <w:separator/>
      </w:r>
    </w:p>
  </w:footnote>
  <w:footnote w:type="continuationSeparator" w:id="0">
    <w:p w14:paraId="3597DC1A" w14:textId="77777777" w:rsidR="004D5072" w:rsidRDefault="004D5072">
      <w:r>
        <w:continuationSeparator/>
      </w:r>
    </w:p>
  </w:footnote>
  <w:footnote w:type="continuationNotice" w:id="1">
    <w:p w14:paraId="3F74609E" w14:textId="77777777" w:rsidR="004D5072" w:rsidRDefault="004D507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Layout w:type="fixed"/>
      <w:tblCellMar>
        <w:left w:w="70" w:type="dxa"/>
        <w:right w:w="70" w:type="dxa"/>
      </w:tblCellMar>
      <w:tblLook w:val="0000" w:firstRow="0" w:lastRow="0" w:firstColumn="0" w:lastColumn="0" w:noHBand="0" w:noVBand="0"/>
    </w:tblPr>
    <w:tblGrid>
      <w:gridCol w:w="851"/>
      <w:gridCol w:w="2126"/>
      <w:gridCol w:w="6521"/>
    </w:tblGrid>
    <w:tr w:rsidR="004D5072" w14:paraId="02D240C2" w14:textId="77777777" w:rsidTr="00341CD7">
      <w:trPr>
        <w:trHeight w:val="427"/>
      </w:trPr>
      <w:tc>
        <w:tcPr>
          <w:tcW w:w="851" w:type="dxa"/>
        </w:tcPr>
        <w:p w14:paraId="71C795C5" w14:textId="0E22C02E" w:rsidR="004D5072" w:rsidRPr="0007152E" w:rsidRDefault="004D5072" w:rsidP="00341CD7">
          <w:pPr>
            <w:ind w:hanging="70"/>
            <w:jc w:val="center"/>
            <w:rPr>
              <w:sz w:val="12"/>
              <w:szCs w:val="12"/>
            </w:rPr>
          </w:pPr>
          <w:r w:rsidRPr="0007152E">
            <w:rPr>
              <w:b/>
              <w:sz w:val="12"/>
              <w:szCs w:val="12"/>
            </w:rPr>
            <w:object w:dxaOrig="720" w:dyaOrig="864" w14:anchorId="5938C4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0.7pt" o:ole="">
                <v:imagedata r:id="rId1" o:title=""/>
              </v:shape>
              <o:OLEObject Type="Embed" ProgID="Word.Picture.8" ShapeID="_x0000_i1025" DrawAspect="Content" ObjectID="_1584193336" r:id="rId2"/>
            </w:object>
          </w:r>
        </w:p>
      </w:tc>
      <w:tc>
        <w:tcPr>
          <w:tcW w:w="2126" w:type="dxa"/>
        </w:tcPr>
        <w:p w14:paraId="10C9AA98" w14:textId="77777777" w:rsidR="004D5072" w:rsidRPr="0007152E" w:rsidRDefault="004D5072" w:rsidP="00341CD7">
          <w:pPr>
            <w:rPr>
              <w:b/>
              <w:sz w:val="12"/>
              <w:szCs w:val="12"/>
            </w:rPr>
          </w:pPr>
        </w:p>
        <w:p w14:paraId="23A23ECB" w14:textId="77777777" w:rsidR="004D5072" w:rsidRDefault="004D5072" w:rsidP="00341CD7">
          <w:pPr>
            <w:rPr>
              <w:b/>
              <w:sz w:val="12"/>
              <w:szCs w:val="12"/>
            </w:rPr>
          </w:pPr>
          <w:r w:rsidRPr="0007152E">
            <w:rPr>
              <w:b/>
              <w:sz w:val="12"/>
              <w:szCs w:val="12"/>
            </w:rPr>
            <w:t>TRIBUNAL DE CONTAS</w:t>
          </w:r>
          <w:proofErr w:type="gramStart"/>
          <w:r w:rsidRPr="0007152E">
            <w:rPr>
              <w:b/>
              <w:sz w:val="12"/>
              <w:szCs w:val="12"/>
            </w:rPr>
            <w:t xml:space="preserve">   </w:t>
          </w:r>
          <w:proofErr w:type="gramEnd"/>
          <w:r w:rsidRPr="0007152E">
            <w:rPr>
              <w:b/>
              <w:sz w:val="12"/>
              <w:szCs w:val="12"/>
            </w:rPr>
            <w:t>DO  MUNICÍPIO DE SÃO PAULO</w:t>
          </w:r>
        </w:p>
        <w:p w14:paraId="224FC6B8" w14:textId="77777777" w:rsidR="004D5072" w:rsidRPr="0007152E" w:rsidRDefault="004D5072" w:rsidP="00341CD7">
          <w:pPr>
            <w:jc w:val="center"/>
            <w:rPr>
              <w:b/>
              <w:sz w:val="12"/>
              <w:szCs w:val="12"/>
            </w:rPr>
          </w:pPr>
          <w:r w:rsidRPr="0007152E">
            <w:rPr>
              <w:sz w:val="12"/>
              <w:szCs w:val="12"/>
            </w:rPr>
            <w:t>ISO 9001</w:t>
          </w:r>
        </w:p>
      </w:tc>
      <w:tc>
        <w:tcPr>
          <w:tcW w:w="6521" w:type="dxa"/>
        </w:tcPr>
        <w:p w14:paraId="69873391" w14:textId="2E09E756" w:rsidR="004D5072" w:rsidRPr="00EE417E" w:rsidRDefault="004D5072" w:rsidP="00341CD7">
          <w:pPr>
            <w:jc w:val="center"/>
            <w:rPr>
              <w:rFonts w:ascii="Palatino Linotype" w:hAnsi="Palatino Linotype"/>
              <w:i/>
              <w:color w:val="FF0000"/>
              <w:sz w:val="12"/>
              <w:szCs w:val="12"/>
            </w:rPr>
          </w:pPr>
        </w:p>
      </w:tc>
    </w:tr>
    <w:tr w:rsidR="004D5072" w14:paraId="6B237826" w14:textId="77777777" w:rsidTr="00341CD7">
      <w:trPr>
        <w:trHeight w:val="87"/>
      </w:trPr>
      <w:tc>
        <w:tcPr>
          <w:tcW w:w="851" w:type="dxa"/>
        </w:tcPr>
        <w:p w14:paraId="570B0859" w14:textId="77777777" w:rsidR="004D5072" w:rsidRPr="0007152E" w:rsidRDefault="004D5072" w:rsidP="00341CD7">
          <w:pPr>
            <w:ind w:hanging="70"/>
            <w:jc w:val="center"/>
            <w:rPr>
              <w:b/>
              <w:sz w:val="12"/>
              <w:szCs w:val="12"/>
            </w:rPr>
          </w:pPr>
        </w:p>
      </w:tc>
      <w:tc>
        <w:tcPr>
          <w:tcW w:w="2126" w:type="dxa"/>
        </w:tcPr>
        <w:p w14:paraId="5D4C2F2D" w14:textId="77777777" w:rsidR="004D5072" w:rsidRPr="0007152E" w:rsidRDefault="004D5072" w:rsidP="00341CD7">
          <w:pPr>
            <w:rPr>
              <w:b/>
              <w:sz w:val="12"/>
              <w:szCs w:val="12"/>
            </w:rPr>
          </w:pPr>
        </w:p>
      </w:tc>
      <w:tc>
        <w:tcPr>
          <w:tcW w:w="6521" w:type="dxa"/>
        </w:tcPr>
        <w:p w14:paraId="4EBAB0F5" w14:textId="77777777" w:rsidR="004D5072" w:rsidRPr="0007152E" w:rsidRDefault="004D5072" w:rsidP="00341CD7">
          <w:pPr>
            <w:rPr>
              <w:b/>
              <w:sz w:val="12"/>
              <w:szCs w:val="12"/>
            </w:rPr>
          </w:pPr>
        </w:p>
      </w:tc>
    </w:tr>
  </w:tbl>
  <w:p w14:paraId="4814BF64" w14:textId="77777777" w:rsidR="004D5072" w:rsidRDefault="004D507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A267FBA"/>
    <w:multiLevelType w:val="multilevel"/>
    <w:tmpl w:val="24AE7028"/>
    <w:lvl w:ilvl="0">
      <w:start w:val="9"/>
      <w:numFmt w:val="decimal"/>
      <w:lvlText w:val="%1"/>
      <w:lvlJc w:val="left"/>
      <w:pPr>
        <w:ind w:left="360" w:hanging="360"/>
      </w:pPr>
      <w:rPr>
        <w:rFonts w:hint="default"/>
      </w:rPr>
    </w:lvl>
    <w:lvl w:ilvl="1">
      <w:start w:val="1"/>
      <w:numFmt w:val="decimal"/>
      <w:lvlText w:val="%1.%2"/>
      <w:lvlJc w:val="left"/>
      <w:pPr>
        <w:ind w:left="4897" w:hanging="360"/>
      </w:pPr>
      <w:rPr>
        <w:rFonts w:hint="default"/>
        <w:b w:val="0"/>
        <w:color w:val="000000" w:themeColor="text1"/>
      </w:rPr>
    </w:lvl>
    <w:lvl w:ilvl="2">
      <w:start w:val="1"/>
      <w:numFmt w:val="decimal"/>
      <w:lvlText w:val="%1.%2.%3"/>
      <w:lvlJc w:val="left"/>
      <w:pPr>
        <w:ind w:left="1571" w:hanging="720"/>
      </w:pPr>
      <w:rPr>
        <w:rFonts w:hint="default"/>
        <w:b w:val="0"/>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13722566"/>
    <w:multiLevelType w:val="multilevel"/>
    <w:tmpl w:val="EED03348"/>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154D68E9"/>
    <w:multiLevelType w:val="multilevel"/>
    <w:tmpl w:val="E69224B0"/>
    <w:lvl w:ilvl="0">
      <w:start w:val="1"/>
      <w:numFmt w:val="upperRoman"/>
      <w:pStyle w:val="convenio"/>
      <w:lvlText w:val="CLÁUSULA %1 -"/>
      <w:lvlJc w:val="left"/>
      <w:pPr>
        <w:tabs>
          <w:tab w:val="num" w:pos="4287"/>
        </w:tabs>
        <w:ind w:left="2127"/>
      </w:pPr>
      <w:rPr>
        <w:rFonts w:ascii="Arial" w:hAnsi="Arial" w:cs="Arial" w:hint="default"/>
        <w:b/>
        <w:bCs/>
        <w:i w:val="0"/>
        <w:iCs w:val="0"/>
        <w:color w:val="auto"/>
        <w:sz w:val="20"/>
        <w:szCs w:val="20"/>
      </w:rPr>
    </w:lvl>
    <w:lvl w:ilvl="1">
      <w:start w:val="1"/>
      <w:numFmt w:val="decimal"/>
      <w:pStyle w:val="Estilo6"/>
      <w:lvlText w:val="%1.%2 -"/>
      <w:lvlJc w:val="left"/>
      <w:pPr>
        <w:tabs>
          <w:tab w:val="num" w:pos="1288"/>
        </w:tabs>
        <w:ind w:left="568"/>
      </w:pPr>
      <w:rPr>
        <w:rFonts w:ascii="Arial" w:hAnsi="Arial" w:cs="Arial" w:hint="default"/>
        <w:b w:val="0"/>
        <w:bCs w:val="0"/>
        <w:i w:val="0"/>
        <w:iCs w:val="0"/>
        <w:sz w:val="20"/>
        <w:szCs w:val="20"/>
      </w:rPr>
    </w:lvl>
    <w:lvl w:ilvl="2">
      <w:start w:val="1"/>
      <w:numFmt w:val="decimal"/>
      <w:pStyle w:val="Estilo7"/>
      <w:lvlText w:val="%1.%2.%3 -"/>
      <w:lvlJc w:val="left"/>
      <w:pPr>
        <w:tabs>
          <w:tab w:val="num" w:pos="1911"/>
        </w:tabs>
        <w:ind w:left="1191"/>
      </w:pPr>
      <w:rPr>
        <w:rFonts w:ascii="Arial" w:hAnsi="Arial" w:cs="Arial" w:hint="default"/>
        <w:b w:val="0"/>
        <w:bCs w:val="0"/>
        <w:i w:val="0"/>
        <w:iCs w:val="0"/>
        <w:sz w:val="20"/>
        <w:szCs w:val="20"/>
      </w:rPr>
    </w:lvl>
    <w:lvl w:ilvl="3">
      <w:start w:val="1"/>
      <w:numFmt w:val="decimal"/>
      <w:pStyle w:val="Estilo8"/>
      <w:lvlText w:val="%1.%2.%3.%4 -"/>
      <w:lvlJc w:val="left"/>
      <w:pPr>
        <w:tabs>
          <w:tab w:val="num" w:pos="2498"/>
        </w:tabs>
        <w:ind w:left="1418"/>
      </w:pPr>
      <w:rPr>
        <w:rFonts w:ascii="Arial" w:hAnsi="Arial" w:cs="Arial" w:hint="default"/>
        <w:b w:val="0"/>
        <w:bCs w:val="0"/>
        <w:i w:val="0"/>
        <w:iCs w:val="0"/>
        <w:sz w:val="20"/>
        <w:szCs w:val="20"/>
      </w:rPr>
    </w:lvl>
    <w:lvl w:ilvl="4">
      <w:start w:val="1"/>
      <w:numFmt w:val="none"/>
      <w:lvlText w:val="%5"/>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4">
    <w:nsid w:val="167B29E9"/>
    <w:multiLevelType w:val="hybridMultilevel"/>
    <w:tmpl w:val="8ABA62D0"/>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nsid w:val="1D4A47B9"/>
    <w:multiLevelType w:val="multilevel"/>
    <w:tmpl w:val="2BCCAA00"/>
    <w:lvl w:ilvl="0">
      <w:start w:val="9"/>
      <w:numFmt w:val="decimal"/>
      <w:lvlText w:val="%1"/>
      <w:lvlJc w:val="left"/>
      <w:pPr>
        <w:ind w:left="360" w:hanging="360"/>
      </w:pPr>
      <w:rPr>
        <w:rFonts w:hint="default"/>
      </w:rPr>
    </w:lvl>
    <w:lvl w:ilvl="1">
      <w:start w:val="10"/>
      <w:numFmt w:val="decimal"/>
      <w:lvlText w:val="%1.%2"/>
      <w:lvlJc w:val="left"/>
      <w:pPr>
        <w:ind w:left="4897" w:hanging="360"/>
      </w:pPr>
      <w:rPr>
        <w:rFonts w:hint="default"/>
        <w:b w:val="0"/>
        <w:color w:val="000000" w:themeColor="text1"/>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nsid w:val="1D5C100D"/>
    <w:multiLevelType w:val="multilevel"/>
    <w:tmpl w:val="0416001F"/>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40974A8"/>
    <w:multiLevelType w:val="multilevel"/>
    <w:tmpl w:val="2374A0BC"/>
    <w:lvl w:ilvl="0">
      <w:start w:val="10"/>
      <w:numFmt w:val="decimal"/>
      <w:pStyle w:val="Estilo5"/>
      <w:lvlText w:val="%1"/>
      <w:lvlJc w:val="left"/>
      <w:pPr>
        <w:ind w:left="540" w:hanging="540"/>
      </w:pPr>
      <w:rPr>
        <w:rFonts w:hint="default"/>
      </w:rPr>
    </w:lvl>
    <w:lvl w:ilvl="1">
      <w:start w:val="1"/>
      <w:numFmt w:val="decimal"/>
      <w:lvlText w:val="%1.%2"/>
      <w:lvlJc w:val="left"/>
      <w:pPr>
        <w:ind w:left="965" w:hanging="540"/>
      </w:pPr>
      <w:rPr>
        <w:rFonts w:hint="default"/>
        <w:b w:val="0"/>
      </w:rPr>
    </w:lvl>
    <w:lvl w:ilvl="2">
      <w:start w:val="1"/>
      <w:numFmt w:val="decimal"/>
      <w:lvlText w:val="%1.%2.%3"/>
      <w:lvlJc w:val="left"/>
      <w:pPr>
        <w:ind w:left="2422"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363D7816"/>
    <w:multiLevelType w:val="multilevel"/>
    <w:tmpl w:val="08F876DE"/>
    <w:lvl w:ilvl="0">
      <w:start w:val="1"/>
      <w:numFmt w:val="decimal"/>
      <w:lvlText w:val="%1."/>
      <w:lvlJc w:val="left"/>
      <w:pPr>
        <w:ind w:left="360" w:hanging="360"/>
      </w:pPr>
      <w:rPr>
        <w:b/>
      </w:rPr>
    </w:lvl>
    <w:lvl w:ilvl="1">
      <w:start w:val="1"/>
      <w:numFmt w:val="decimal"/>
      <w:lvlText w:val="%1.%2."/>
      <w:lvlJc w:val="left"/>
      <w:pPr>
        <w:ind w:left="716"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8354A80"/>
    <w:multiLevelType w:val="multilevel"/>
    <w:tmpl w:val="E132B5B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nsid w:val="49841E8F"/>
    <w:multiLevelType w:val="multilevel"/>
    <w:tmpl w:val="A42CDE3E"/>
    <w:lvl w:ilvl="0">
      <w:start w:val="9"/>
      <w:numFmt w:val="decimal"/>
      <w:lvlText w:val="%1."/>
      <w:lvlJc w:val="left"/>
      <w:pPr>
        <w:ind w:left="360" w:hanging="360"/>
      </w:pPr>
      <w:rPr>
        <w:rFonts w:hint="default"/>
        <w:b/>
      </w:rPr>
    </w:lvl>
    <w:lvl w:ilvl="1">
      <w:start w:val="8"/>
      <w:numFmt w:val="decimal"/>
      <w:lvlText w:val="%1.%2."/>
      <w:lvlJc w:val="left"/>
      <w:pPr>
        <w:ind w:left="792" w:hanging="432"/>
      </w:pPr>
      <w:rPr>
        <w:rFonts w:hint="default"/>
        <w:b w:val="0"/>
      </w:rPr>
    </w:lvl>
    <w:lvl w:ilvl="2">
      <w:start w:val="1"/>
      <w:numFmt w:val="decimal"/>
      <w:lvlText w:val="%1.%2.%3."/>
      <w:lvlJc w:val="left"/>
      <w:pPr>
        <w:ind w:left="1781" w:hanging="504"/>
      </w:pPr>
      <w:rPr>
        <w:rFonts w:hint="default"/>
        <w:b w:val="0"/>
        <w:color w:val="auto"/>
      </w:rPr>
    </w:lvl>
    <w:lvl w:ilvl="3">
      <w:start w:val="1"/>
      <w:numFmt w:val="decimal"/>
      <w:lvlText w:val="%1.%2.%3.%4."/>
      <w:lvlJc w:val="left"/>
      <w:pPr>
        <w:ind w:left="4334" w:hanging="648"/>
      </w:pPr>
      <w:rPr>
        <w:rFonts w:hint="default"/>
      </w:rPr>
    </w:lvl>
    <w:lvl w:ilvl="4">
      <w:start w:val="1"/>
      <w:numFmt w:val="decimal"/>
      <w:lvlText w:val="%1.%2.%3.%4.%5."/>
      <w:lvlJc w:val="left"/>
      <w:pPr>
        <w:ind w:left="3485"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B8F3B04"/>
    <w:multiLevelType w:val="multilevel"/>
    <w:tmpl w:val="F97A7F9A"/>
    <w:lvl w:ilvl="0">
      <w:start w:val="9"/>
      <w:numFmt w:val="decimal"/>
      <w:lvlText w:val="%1"/>
      <w:lvlJc w:val="left"/>
      <w:pPr>
        <w:ind w:left="360" w:hanging="360"/>
      </w:pPr>
      <w:rPr>
        <w:rFonts w:hint="default"/>
      </w:rPr>
    </w:lvl>
    <w:lvl w:ilvl="1">
      <w:start w:val="10"/>
      <w:numFmt w:val="decimal"/>
      <w:lvlText w:val="%1.%2"/>
      <w:lvlJc w:val="left"/>
      <w:pPr>
        <w:ind w:left="4897" w:hanging="360"/>
      </w:pPr>
      <w:rPr>
        <w:rFonts w:hint="default"/>
        <w:b w:val="0"/>
        <w:color w:val="000000" w:themeColor="text1"/>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66505523"/>
    <w:multiLevelType w:val="multilevel"/>
    <w:tmpl w:val="F43E979E"/>
    <w:lvl w:ilvl="0">
      <w:start w:val="10"/>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1" w:hanging="720"/>
      </w:pPr>
      <w:rPr>
        <w:rFonts w:hint="default"/>
        <w:b w:val="0"/>
        <w:color w:val="auto"/>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7905194F"/>
    <w:multiLevelType w:val="multilevel"/>
    <w:tmpl w:val="B4907852"/>
    <w:lvl w:ilvl="0">
      <w:start w:val="1"/>
      <w:numFmt w:val="upperRoman"/>
      <w:lvlText w:val="CLÁUSULA %1 -"/>
      <w:lvlJc w:val="left"/>
      <w:pPr>
        <w:tabs>
          <w:tab w:val="num" w:pos="2160"/>
        </w:tabs>
        <w:ind w:left="0" w:firstLine="0"/>
      </w:pPr>
      <w:rPr>
        <w:rFonts w:ascii="Arial" w:hAnsi="Arial" w:hint="default"/>
        <w:b/>
        <w:i w:val="0"/>
        <w:sz w:val="24"/>
        <w:szCs w:val="24"/>
      </w:rPr>
    </w:lvl>
    <w:lvl w:ilvl="1">
      <w:start w:val="1"/>
      <w:numFmt w:val="decimal"/>
      <w:lvlText w:val="%1.%2 -"/>
      <w:lvlJc w:val="left"/>
      <w:pPr>
        <w:tabs>
          <w:tab w:val="num" w:pos="1430"/>
        </w:tabs>
        <w:ind w:left="710" w:firstLine="0"/>
      </w:pPr>
      <w:rPr>
        <w:rFonts w:ascii="Arial" w:hAnsi="Arial" w:hint="default"/>
        <w:b w:val="0"/>
        <w:i w:val="0"/>
        <w:strike w:val="0"/>
        <w:sz w:val="24"/>
        <w:szCs w:val="24"/>
      </w:rPr>
    </w:lvl>
    <w:lvl w:ilvl="2">
      <w:start w:val="1"/>
      <w:numFmt w:val="decimal"/>
      <w:lvlText w:val="%1.%2.%3 -"/>
      <w:lvlJc w:val="left"/>
      <w:pPr>
        <w:tabs>
          <w:tab w:val="num" w:pos="4690"/>
        </w:tabs>
        <w:ind w:left="3970" w:firstLine="0"/>
      </w:pPr>
      <w:rPr>
        <w:rFonts w:ascii="Arial" w:hAnsi="Arial" w:hint="default"/>
        <w:b w:val="0"/>
        <w:i w:val="0"/>
        <w:sz w:val="24"/>
        <w:szCs w:val="24"/>
      </w:rPr>
    </w:lvl>
    <w:lvl w:ilvl="3">
      <w:start w:val="1"/>
      <w:numFmt w:val="decimal"/>
      <w:lvlText w:val="%1.%2.%3.%4 -"/>
      <w:lvlJc w:val="left"/>
      <w:pPr>
        <w:tabs>
          <w:tab w:val="num" w:pos="2781"/>
        </w:tabs>
        <w:ind w:left="1701" w:firstLine="0"/>
      </w:pPr>
      <w:rPr>
        <w:rFonts w:ascii="Arial" w:hAnsi="Arial" w:hint="default"/>
        <w:b w:val="0"/>
        <w:i w:val="0"/>
        <w:sz w:val="24"/>
        <w:szCs w:val="24"/>
      </w:rPr>
    </w:lvl>
    <w:lvl w:ilvl="4">
      <w:start w:val="1"/>
      <w:numFmt w:val="none"/>
      <w:lvlText w:val="%5"/>
      <w:lvlJc w:val="left"/>
      <w:pPr>
        <w:tabs>
          <w:tab w:val="num" w:pos="1743"/>
        </w:tabs>
        <w:ind w:left="1743" w:hanging="360"/>
      </w:pPr>
      <w:rPr>
        <w:rFonts w:hint="default"/>
      </w:rPr>
    </w:lvl>
    <w:lvl w:ilvl="5">
      <w:start w:val="1"/>
      <w:numFmt w:val="none"/>
      <w:lvlText w:val=""/>
      <w:lvlJc w:val="left"/>
      <w:pPr>
        <w:tabs>
          <w:tab w:val="num" w:pos="2103"/>
        </w:tabs>
        <w:ind w:left="2103" w:hanging="360"/>
      </w:pPr>
      <w:rPr>
        <w:rFonts w:hint="default"/>
      </w:rPr>
    </w:lvl>
    <w:lvl w:ilvl="6">
      <w:start w:val="1"/>
      <w:numFmt w:val="none"/>
      <w:lvlText w:val=""/>
      <w:lvlJc w:val="left"/>
      <w:pPr>
        <w:tabs>
          <w:tab w:val="num" w:pos="2463"/>
        </w:tabs>
        <w:ind w:left="2463" w:hanging="360"/>
      </w:pPr>
      <w:rPr>
        <w:rFonts w:hint="default"/>
      </w:rPr>
    </w:lvl>
    <w:lvl w:ilvl="7">
      <w:start w:val="1"/>
      <w:numFmt w:val="none"/>
      <w:lvlText w:val=""/>
      <w:lvlJc w:val="left"/>
      <w:pPr>
        <w:tabs>
          <w:tab w:val="num" w:pos="2823"/>
        </w:tabs>
        <w:ind w:left="2823" w:hanging="360"/>
      </w:pPr>
      <w:rPr>
        <w:rFonts w:hint="default"/>
      </w:rPr>
    </w:lvl>
    <w:lvl w:ilvl="8">
      <w:start w:val="1"/>
      <w:numFmt w:val="none"/>
      <w:lvlText w:val=""/>
      <w:lvlJc w:val="left"/>
      <w:pPr>
        <w:tabs>
          <w:tab w:val="num" w:pos="3183"/>
        </w:tabs>
        <w:ind w:left="3183" w:hanging="360"/>
      </w:pPr>
      <w:rPr>
        <w:rFonts w:hint="default"/>
      </w:rPr>
    </w:lvl>
  </w:abstractNum>
  <w:abstractNum w:abstractNumId="14">
    <w:nsid w:val="7AE621CD"/>
    <w:multiLevelType w:val="multilevel"/>
    <w:tmpl w:val="64F2FA90"/>
    <w:lvl w:ilvl="0">
      <w:start w:val="11"/>
      <w:numFmt w:val="decimal"/>
      <w:lvlText w:val="%1"/>
      <w:lvlJc w:val="left"/>
      <w:pPr>
        <w:ind w:left="375" w:hanging="375"/>
      </w:pPr>
      <w:rPr>
        <w:rFonts w:hint="default"/>
        <w:b/>
        <w:color w:val="auto"/>
        <w:sz w:val="20"/>
      </w:rPr>
    </w:lvl>
    <w:lvl w:ilvl="1">
      <w:start w:val="1"/>
      <w:numFmt w:val="decimal"/>
      <w:lvlText w:val="%1.%2"/>
      <w:lvlJc w:val="left"/>
      <w:pPr>
        <w:ind w:left="517" w:hanging="375"/>
      </w:pPr>
      <w:rPr>
        <w:rFonts w:hint="default"/>
        <w:b w:val="0"/>
        <w:color w:val="auto"/>
        <w:sz w:val="20"/>
      </w:rPr>
    </w:lvl>
    <w:lvl w:ilvl="2">
      <w:start w:val="1"/>
      <w:numFmt w:val="decimal"/>
      <w:lvlText w:val="%1.%2.%3"/>
      <w:lvlJc w:val="left"/>
      <w:pPr>
        <w:ind w:left="2564" w:hanging="720"/>
      </w:pPr>
      <w:rPr>
        <w:rFonts w:hint="default"/>
        <w:b w:val="0"/>
        <w:sz w:val="20"/>
      </w:rPr>
    </w:lvl>
    <w:lvl w:ilvl="3">
      <w:start w:val="1"/>
      <w:numFmt w:val="decimal"/>
      <w:lvlText w:val="%1.%2.%3.%4"/>
      <w:lvlJc w:val="left"/>
      <w:pPr>
        <w:ind w:left="3204" w:hanging="1080"/>
      </w:pPr>
      <w:rPr>
        <w:rFonts w:hint="default"/>
        <w:b w:val="0"/>
        <w:sz w:val="20"/>
      </w:rPr>
    </w:lvl>
    <w:lvl w:ilvl="4">
      <w:start w:val="1"/>
      <w:numFmt w:val="decimal"/>
      <w:lvlText w:val="%1.%2.%3.%4.%5"/>
      <w:lvlJc w:val="left"/>
      <w:pPr>
        <w:ind w:left="3912" w:hanging="1080"/>
      </w:pPr>
      <w:rPr>
        <w:rFonts w:hint="default"/>
        <w:b w:val="0"/>
        <w:sz w:val="20"/>
      </w:rPr>
    </w:lvl>
    <w:lvl w:ilvl="5">
      <w:start w:val="1"/>
      <w:numFmt w:val="decimal"/>
      <w:lvlText w:val="%1.%2.%3.%4.%5.%6"/>
      <w:lvlJc w:val="left"/>
      <w:pPr>
        <w:ind w:left="4980" w:hanging="1440"/>
      </w:pPr>
      <w:rPr>
        <w:rFonts w:hint="default"/>
        <w:b w:val="0"/>
        <w:sz w:val="20"/>
      </w:rPr>
    </w:lvl>
    <w:lvl w:ilvl="6">
      <w:start w:val="1"/>
      <w:numFmt w:val="decimal"/>
      <w:lvlText w:val="%1.%2.%3.%4.%5.%6.%7"/>
      <w:lvlJc w:val="left"/>
      <w:pPr>
        <w:ind w:left="5688" w:hanging="1440"/>
      </w:pPr>
      <w:rPr>
        <w:rFonts w:hint="default"/>
        <w:b w:val="0"/>
        <w:sz w:val="20"/>
      </w:rPr>
    </w:lvl>
    <w:lvl w:ilvl="7">
      <w:start w:val="1"/>
      <w:numFmt w:val="decimal"/>
      <w:lvlText w:val="%1.%2.%3.%4.%5.%6.%7.%8"/>
      <w:lvlJc w:val="left"/>
      <w:pPr>
        <w:ind w:left="6756" w:hanging="1800"/>
      </w:pPr>
      <w:rPr>
        <w:rFonts w:hint="default"/>
        <w:b w:val="0"/>
        <w:sz w:val="20"/>
      </w:rPr>
    </w:lvl>
    <w:lvl w:ilvl="8">
      <w:start w:val="1"/>
      <w:numFmt w:val="decimal"/>
      <w:lvlText w:val="%1.%2.%3.%4.%5.%6.%7.%8.%9"/>
      <w:lvlJc w:val="left"/>
      <w:pPr>
        <w:ind w:left="7464" w:hanging="1800"/>
      </w:pPr>
      <w:rPr>
        <w:rFonts w:hint="default"/>
        <w:b w:val="0"/>
        <w:sz w:val="20"/>
      </w:rPr>
    </w:lvl>
  </w:abstractNum>
  <w:abstractNum w:abstractNumId="15">
    <w:nsid w:val="7FB5102E"/>
    <w:multiLevelType w:val="multilevel"/>
    <w:tmpl w:val="EED03348"/>
    <w:lvl w:ilvl="0">
      <w:start w:val="9"/>
      <w:numFmt w:val="decimal"/>
      <w:lvlText w:val="%1"/>
      <w:lvlJc w:val="left"/>
      <w:pPr>
        <w:ind w:left="360" w:hanging="360"/>
      </w:pPr>
      <w:rPr>
        <w:rFonts w:hint="default"/>
      </w:rPr>
    </w:lvl>
    <w:lvl w:ilvl="1">
      <w:start w:val="1"/>
      <w:numFmt w:val="decimal"/>
      <w:lvlText w:val="%1.%2"/>
      <w:lvlJc w:val="left"/>
      <w:pPr>
        <w:ind w:left="4897" w:hanging="360"/>
      </w:pPr>
      <w:rPr>
        <w:rFonts w:hint="default"/>
        <w:b w:val="0"/>
        <w:color w:val="000000" w:themeColor="text1"/>
      </w:rPr>
    </w:lvl>
    <w:lvl w:ilvl="2">
      <w:start w:val="1"/>
      <w:numFmt w:val="decimal"/>
      <w:lvlText w:val="%1.%2.%3"/>
      <w:lvlJc w:val="left"/>
      <w:pPr>
        <w:ind w:left="1854" w:hanging="720"/>
      </w:pPr>
      <w:rPr>
        <w:rFonts w:hint="default"/>
        <w:b w:val="0"/>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6"/>
  </w:num>
  <w:num w:numId="2">
    <w:abstractNumId w:val="0"/>
  </w:num>
  <w:num w:numId="3">
    <w:abstractNumId w:val="7"/>
  </w:num>
  <w:num w:numId="4">
    <w:abstractNumId w:val="9"/>
  </w:num>
  <w:num w:numId="5">
    <w:abstractNumId w:val="2"/>
  </w:num>
  <w:num w:numId="6">
    <w:abstractNumId w:val="14"/>
  </w:num>
  <w:num w:numId="7">
    <w:abstractNumId w:val="4"/>
  </w:num>
  <w:num w:numId="8">
    <w:abstractNumId w:val="3"/>
  </w:num>
  <w:num w:numId="9">
    <w:abstractNumId w:val="8"/>
  </w:num>
  <w:num w:numId="10">
    <w:abstractNumId w:val="13"/>
  </w:num>
  <w:num w:numId="11">
    <w:abstractNumId w:val="15"/>
  </w:num>
  <w:num w:numId="12">
    <w:abstractNumId w:val="1"/>
  </w:num>
  <w:num w:numId="13">
    <w:abstractNumId w:val="10"/>
  </w:num>
  <w:num w:numId="14">
    <w:abstractNumId w:val="5"/>
  </w:num>
  <w:num w:numId="15">
    <w:abstractNumId w:val="11"/>
  </w:num>
  <w:num w:numId="1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activeWritingStyle w:appName="MSWord" w:lang="pt-BR" w:vendorID="64" w:dllVersion="131078" w:nlCheck="1" w:checkStyle="0"/>
  <w:activeWritingStyle w:appName="MSWord" w:lang="es-ES_tradnl" w:vendorID="64" w:dllVersion="131078" w:nlCheck="1" w:checkStyle="1"/>
  <w:activeWritingStyle w:appName="MSWord" w:lang="en-US"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4"/>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4BC"/>
    <w:rsid w:val="0000071E"/>
    <w:rsid w:val="00001089"/>
    <w:rsid w:val="0000236D"/>
    <w:rsid w:val="00003298"/>
    <w:rsid w:val="00003F8B"/>
    <w:rsid w:val="00005C75"/>
    <w:rsid w:val="00006179"/>
    <w:rsid w:val="000069B4"/>
    <w:rsid w:val="000073F3"/>
    <w:rsid w:val="0000756E"/>
    <w:rsid w:val="00010C6A"/>
    <w:rsid w:val="0001427F"/>
    <w:rsid w:val="0001451E"/>
    <w:rsid w:val="00014B1F"/>
    <w:rsid w:val="00015651"/>
    <w:rsid w:val="000156E9"/>
    <w:rsid w:val="0002260C"/>
    <w:rsid w:val="0002289A"/>
    <w:rsid w:val="0002306D"/>
    <w:rsid w:val="00023DE3"/>
    <w:rsid w:val="000242C8"/>
    <w:rsid w:val="00025B38"/>
    <w:rsid w:val="00027155"/>
    <w:rsid w:val="000277DE"/>
    <w:rsid w:val="000318BA"/>
    <w:rsid w:val="000322A8"/>
    <w:rsid w:val="00032EA8"/>
    <w:rsid w:val="0003343A"/>
    <w:rsid w:val="00033DA9"/>
    <w:rsid w:val="00033E86"/>
    <w:rsid w:val="00034A29"/>
    <w:rsid w:val="00034FD6"/>
    <w:rsid w:val="0004076C"/>
    <w:rsid w:val="00040957"/>
    <w:rsid w:val="00041176"/>
    <w:rsid w:val="0004226B"/>
    <w:rsid w:val="00042328"/>
    <w:rsid w:val="00044685"/>
    <w:rsid w:val="0004478F"/>
    <w:rsid w:val="00045EE0"/>
    <w:rsid w:val="00047D73"/>
    <w:rsid w:val="00051782"/>
    <w:rsid w:val="00052048"/>
    <w:rsid w:val="00055034"/>
    <w:rsid w:val="00055889"/>
    <w:rsid w:val="00055C19"/>
    <w:rsid w:val="00056433"/>
    <w:rsid w:val="000564D1"/>
    <w:rsid w:val="00060414"/>
    <w:rsid w:val="00060A78"/>
    <w:rsid w:val="00060B91"/>
    <w:rsid w:val="00062853"/>
    <w:rsid w:val="00064A73"/>
    <w:rsid w:val="0006537A"/>
    <w:rsid w:val="000662C1"/>
    <w:rsid w:val="00066368"/>
    <w:rsid w:val="00066888"/>
    <w:rsid w:val="000670EC"/>
    <w:rsid w:val="000677A2"/>
    <w:rsid w:val="00070375"/>
    <w:rsid w:val="0007075C"/>
    <w:rsid w:val="00070EA5"/>
    <w:rsid w:val="000720EF"/>
    <w:rsid w:val="000725AE"/>
    <w:rsid w:val="00073004"/>
    <w:rsid w:val="00073852"/>
    <w:rsid w:val="0007625C"/>
    <w:rsid w:val="00076CBC"/>
    <w:rsid w:val="000779C7"/>
    <w:rsid w:val="00077F21"/>
    <w:rsid w:val="00081098"/>
    <w:rsid w:val="00081282"/>
    <w:rsid w:val="0008205E"/>
    <w:rsid w:val="000826B8"/>
    <w:rsid w:val="00084AFA"/>
    <w:rsid w:val="00087EF2"/>
    <w:rsid w:val="00090D08"/>
    <w:rsid w:val="00090F5D"/>
    <w:rsid w:val="00092759"/>
    <w:rsid w:val="00092CA5"/>
    <w:rsid w:val="00093B86"/>
    <w:rsid w:val="00094321"/>
    <w:rsid w:val="000967EB"/>
    <w:rsid w:val="00096C6A"/>
    <w:rsid w:val="000A0129"/>
    <w:rsid w:val="000A102A"/>
    <w:rsid w:val="000A1A7B"/>
    <w:rsid w:val="000A1B88"/>
    <w:rsid w:val="000A23DA"/>
    <w:rsid w:val="000A6240"/>
    <w:rsid w:val="000A674F"/>
    <w:rsid w:val="000A6EF7"/>
    <w:rsid w:val="000A77F6"/>
    <w:rsid w:val="000A7A9F"/>
    <w:rsid w:val="000B0D65"/>
    <w:rsid w:val="000B56AB"/>
    <w:rsid w:val="000B7B55"/>
    <w:rsid w:val="000C123B"/>
    <w:rsid w:val="000C19BD"/>
    <w:rsid w:val="000C1A8D"/>
    <w:rsid w:val="000C21AD"/>
    <w:rsid w:val="000C2C16"/>
    <w:rsid w:val="000C4015"/>
    <w:rsid w:val="000C40ED"/>
    <w:rsid w:val="000C5D14"/>
    <w:rsid w:val="000C670A"/>
    <w:rsid w:val="000C7B49"/>
    <w:rsid w:val="000D19C6"/>
    <w:rsid w:val="000D2AC3"/>
    <w:rsid w:val="000D4D3E"/>
    <w:rsid w:val="000D5CAD"/>
    <w:rsid w:val="000D719A"/>
    <w:rsid w:val="000E15DC"/>
    <w:rsid w:val="000E20A6"/>
    <w:rsid w:val="000E242E"/>
    <w:rsid w:val="000E320E"/>
    <w:rsid w:val="000E3CC6"/>
    <w:rsid w:val="000E4F8C"/>
    <w:rsid w:val="000F104D"/>
    <w:rsid w:val="000F1C1C"/>
    <w:rsid w:val="000F4088"/>
    <w:rsid w:val="000F4F96"/>
    <w:rsid w:val="000F5A07"/>
    <w:rsid w:val="000F6550"/>
    <w:rsid w:val="00100606"/>
    <w:rsid w:val="00100990"/>
    <w:rsid w:val="0010099D"/>
    <w:rsid w:val="001024FD"/>
    <w:rsid w:val="00102F0D"/>
    <w:rsid w:val="00105071"/>
    <w:rsid w:val="00105707"/>
    <w:rsid w:val="00107364"/>
    <w:rsid w:val="001103FF"/>
    <w:rsid w:val="00111129"/>
    <w:rsid w:val="001116F8"/>
    <w:rsid w:val="00111C8B"/>
    <w:rsid w:val="00112B6A"/>
    <w:rsid w:val="00113EEB"/>
    <w:rsid w:val="00115C30"/>
    <w:rsid w:val="001219B0"/>
    <w:rsid w:val="00123693"/>
    <w:rsid w:val="00124990"/>
    <w:rsid w:val="00124A63"/>
    <w:rsid w:val="00124F89"/>
    <w:rsid w:val="00125CCF"/>
    <w:rsid w:val="00126D51"/>
    <w:rsid w:val="0012744D"/>
    <w:rsid w:val="001274AB"/>
    <w:rsid w:val="00127D78"/>
    <w:rsid w:val="00130039"/>
    <w:rsid w:val="001304C0"/>
    <w:rsid w:val="001305E6"/>
    <w:rsid w:val="001315F2"/>
    <w:rsid w:val="00133A1F"/>
    <w:rsid w:val="00134694"/>
    <w:rsid w:val="001349D7"/>
    <w:rsid w:val="0013520A"/>
    <w:rsid w:val="00135710"/>
    <w:rsid w:val="00136C05"/>
    <w:rsid w:val="00136D43"/>
    <w:rsid w:val="0013709F"/>
    <w:rsid w:val="00137BE7"/>
    <w:rsid w:val="0014004B"/>
    <w:rsid w:val="001401E0"/>
    <w:rsid w:val="00140586"/>
    <w:rsid w:val="00141189"/>
    <w:rsid w:val="0014325E"/>
    <w:rsid w:val="00143E29"/>
    <w:rsid w:val="001443B4"/>
    <w:rsid w:val="00145A90"/>
    <w:rsid w:val="0014670B"/>
    <w:rsid w:val="00146880"/>
    <w:rsid w:val="00146BDF"/>
    <w:rsid w:val="00150295"/>
    <w:rsid w:val="001516EA"/>
    <w:rsid w:val="00153E25"/>
    <w:rsid w:val="00154505"/>
    <w:rsid w:val="0015684D"/>
    <w:rsid w:val="00160602"/>
    <w:rsid w:val="00160BBD"/>
    <w:rsid w:val="00160DA4"/>
    <w:rsid w:val="001634C2"/>
    <w:rsid w:val="00165577"/>
    <w:rsid w:val="0016584A"/>
    <w:rsid w:val="0016603C"/>
    <w:rsid w:val="00166516"/>
    <w:rsid w:val="00166820"/>
    <w:rsid w:val="00167F15"/>
    <w:rsid w:val="00170CE1"/>
    <w:rsid w:val="00172649"/>
    <w:rsid w:val="0017284B"/>
    <w:rsid w:val="00174CAA"/>
    <w:rsid w:val="00174F1B"/>
    <w:rsid w:val="00175B9C"/>
    <w:rsid w:val="0017791D"/>
    <w:rsid w:val="00177CD5"/>
    <w:rsid w:val="00177E5B"/>
    <w:rsid w:val="0018179A"/>
    <w:rsid w:val="001817D2"/>
    <w:rsid w:val="0018218A"/>
    <w:rsid w:val="00184086"/>
    <w:rsid w:val="00184618"/>
    <w:rsid w:val="001904A8"/>
    <w:rsid w:val="0019359E"/>
    <w:rsid w:val="001937C4"/>
    <w:rsid w:val="00194118"/>
    <w:rsid w:val="00194E85"/>
    <w:rsid w:val="001979BA"/>
    <w:rsid w:val="001A1732"/>
    <w:rsid w:val="001A20E8"/>
    <w:rsid w:val="001A2CE9"/>
    <w:rsid w:val="001A3A05"/>
    <w:rsid w:val="001A3E18"/>
    <w:rsid w:val="001A43DE"/>
    <w:rsid w:val="001A4748"/>
    <w:rsid w:val="001A570F"/>
    <w:rsid w:val="001A7222"/>
    <w:rsid w:val="001B005B"/>
    <w:rsid w:val="001B0185"/>
    <w:rsid w:val="001B1079"/>
    <w:rsid w:val="001B2A3F"/>
    <w:rsid w:val="001B7FE6"/>
    <w:rsid w:val="001C00E8"/>
    <w:rsid w:val="001C3F32"/>
    <w:rsid w:val="001C48B6"/>
    <w:rsid w:val="001C4C04"/>
    <w:rsid w:val="001C694F"/>
    <w:rsid w:val="001C721E"/>
    <w:rsid w:val="001D288E"/>
    <w:rsid w:val="001D2C58"/>
    <w:rsid w:val="001D3951"/>
    <w:rsid w:val="001D3ED8"/>
    <w:rsid w:val="001D4EF3"/>
    <w:rsid w:val="001D6462"/>
    <w:rsid w:val="001D7B52"/>
    <w:rsid w:val="001E1335"/>
    <w:rsid w:val="001E2579"/>
    <w:rsid w:val="001E3AAF"/>
    <w:rsid w:val="001E7E78"/>
    <w:rsid w:val="001F0A6E"/>
    <w:rsid w:val="001F0D23"/>
    <w:rsid w:val="001F39FA"/>
    <w:rsid w:val="001F5154"/>
    <w:rsid w:val="001F5AC6"/>
    <w:rsid w:val="001F5CE5"/>
    <w:rsid w:val="001F6A1C"/>
    <w:rsid w:val="001F6C44"/>
    <w:rsid w:val="00200097"/>
    <w:rsid w:val="00202234"/>
    <w:rsid w:val="00202A04"/>
    <w:rsid w:val="00202DBE"/>
    <w:rsid w:val="00203BD2"/>
    <w:rsid w:val="00205197"/>
    <w:rsid w:val="0020593D"/>
    <w:rsid w:val="002059A3"/>
    <w:rsid w:val="002059AC"/>
    <w:rsid w:val="00206480"/>
    <w:rsid w:val="00207B98"/>
    <w:rsid w:val="00210001"/>
    <w:rsid w:val="0021106D"/>
    <w:rsid w:val="00211F6A"/>
    <w:rsid w:val="00212535"/>
    <w:rsid w:val="00213E32"/>
    <w:rsid w:val="00216492"/>
    <w:rsid w:val="0021698A"/>
    <w:rsid w:val="00216AA5"/>
    <w:rsid w:val="00220307"/>
    <w:rsid w:val="00221BA5"/>
    <w:rsid w:val="00222980"/>
    <w:rsid w:val="00223DE2"/>
    <w:rsid w:val="002241A2"/>
    <w:rsid w:val="0022617E"/>
    <w:rsid w:val="00226320"/>
    <w:rsid w:val="002273DE"/>
    <w:rsid w:val="00231E9C"/>
    <w:rsid w:val="00231FDC"/>
    <w:rsid w:val="00236EF6"/>
    <w:rsid w:val="00240B17"/>
    <w:rsid w:val="002419A0"/>
    <w:rsid w:val="00241D78"/>
    <w:rsid w:val="0024516A"/>
    <w:rsid w:val="00245337"/>
    <w:rsid w:val="00245C2C"/>
    <w:rsid w:val="00246DAE"/>
    <w:rsid w:val="002521DC"/>
    <w:rsid w:val="002538B4"/>
    <w:rsid w:val="002538E3"/>
    <w:rsid w:val="00255593"/>
    <w:rsid w:val="00255907"/>
    <w:rsid w:val="00255C24"/>
    <w:rsid w:val="002574DA"/>
    <w:rsid w:val="0026009E"/>
    <w:rsid w:val="0026065F"/>
    <w:rsid w:val="00260802"/>
    <w:rsid w:val="002617C8"/>
    <w:rsid w:val="00261A38"/>
    <w:rsid w:val="0026386A"/>
    <w:rsid w:val="00263A2E"/>
    <w:rsid w:val="00267125"/>
    <w:rsid w:val="00267B22"/>
    <w:rsid w:val="0027097C"/>
    <w:rsid w:val="00271CB6"/>
    <w:rsid w:val="0027301A"/>
    <w:rsid w:val="00274FAF"/>
    <w:rsid w:val="00276ECC"/>
    <w:rsid w:val="00277FA1"/>
    <w:rsid w:val="00280846"/>
    <w:rsid w:val="00282AC5"/>
    <w:rsid w:val="00283BFE"/>
    <w:rsid w:val="002840F4"/>
    <w:rsid w:val="00284A25"/>
    <w:rsid w:val="00286626"/>
    <w:rsid w:val="00286AD9"/>
    <w:rsid w:val="0028765E"/>
    <w:rsid w:val="0028769B"/>
    <w:rsid w:val="00287BB2"/>
    <w:rsid w:val="0029037D"/>
    <w:rsid w:val="002911C7"/>
    <w:rsid w:val="00291936"/>
    <w:rsid w:val="0029274B"/>
    <w:rsid w:val="002937D4"/>
    <w:rsid w:val="0029382A"/>
    <w:rsid w:val="00294348"/>
    <w:rsid w:val="00295C5C"/>
    <w:rsid w:val="002A046D"/>
    <w:rsid w:val="002A17C6"/>
    <w:rsid w:val="002A50DF"/>
    <w:rsid w:val="002A5B83"/>
    <w:rsid w:val="002A7E55"/>
    <w:rsid w:val="002B0CB2"/>
    <w:rsid w:val="002B39B4"/>
    <w:rsid w:val="002B3D07"/>
    <w:rsid w:val="002B3F95"/>
    <w:rsid w:val="002B50AB"/>
    <w:rsid w:val="002B5E72"/>
    <w:rsid w:val="002B60CC"/>
    <w:rsid w:val="002C006A"/>
    <w:rsid w:val="002C2529"/>
    <w:rsid w:val="002C54C1"/>
    <w:rsid w:val="002C661C"/>
    <w:rsid w:val="002D78B4"/>
    <w:rsid w:val="002D7C8E"/>
    <w:rsid w:val="002E08B8"/>
    <w:rsid w:val="002E160F"/>
    <w:rsid w:val="002E3B9D"/>
    <w:rsid w:val="002E3F91"/>
    <w:rsid w:val="002E4709"/>
    <w:rsid w:val="002E480D"/>
    <w:rsid w:val="002E544D"/>
    <w:rsid w:val="002E5F6B"/>
    <w:rsid w:val="002E60B3"/>
    <w:rsid w:val="002E6DA0"/>
    <w:rsid w:val="002E7544"/>
    <w:rsid w:val="002E7C0B"/>
    <w:rsid w:val="002E7F19"/>
    <w:rsid w:val="002F084D"/>
    <w:rsid w:val="002F308B"/>
    <w:rsid w:val="002F6A58"/>
    <w:rsid w:val="002F6FE3"/>
    <w:rsid w:val="002F7077"/>
    <w:rsid w:val="002F717F"/>
    <w:rsid w:val="002F7EB1"/>
    <w:rsid w:val="00302138"/>
    <w:rsid w:val="00303864"/>
    <w:rsid w:val="00304AEA"/>
    <w:rsid w:val="00304B56"/>
    <w:rsid w:val="003058D9"/>
    <w:rsid w:val="00310B4A"/>
    <w:rsid w:val="00313B6D"/>
    <w:rsid w:val="00313DE3"/>
    <w:rsid w:val="003141E8"/>
    <w:rsid w:val="00314264"/>
    <w:rsid w:val="00314319"/>
    <w:rsid w:val="00315A92"/>
    <w:rsid w:val="00315CA8"/>
    <w:rsid w:val="00317E92"/>
    <w:rsid w:val="0032192E"/>
    <w:rsid w:val="003238C3"/>
    <w:rsid w:val="00324781"/>
    <w:rsid w:val="00324BCD"/>
    <w:rsid w:val="00324F30"/>
    <w:rsid w:val="00325023"/>
    <w:rsid w:val="0032533F"/>
    <w:rsid w:val="00325FD8"/>
    <w:rsid w:val="003265B9"/>
    <w:rsid w:val="00327232"/>
    <w:rsid w:val="00331182"/>
    <w:rsid w:val="00332C60"/>
    <w:rsid w:val="003332CB"/>
    <w:rsid w:val="003342E1"/>
    <w:rsid w:val="0033550F"/>
    <w:rsid w:val="0033678D"/>
    <w:rsid w:val="00340EE0"/>
    <w:rsid w:val="00340FFA"/>
    <w:rsid w:val="00341CD7"/>
    <w:rsid w:val="00342322"/>
    <w:rsid w:val="00342A21"/>
    <w:rsid w:val="00342AA1"/>
    <w:rsid w:val="00343032"/>
    <w:rsid w:val="00344BEF"/>
    <w:rsid w:val="00344C69"/>
    <w:rsid w:val="00344F82"/>
    <w:rsid w:val="0034783E"/>
    <w:rsid w:val="00347FC7"/>
    <w:rsid w:val="00350BED"/>
    <w:rsid w:val="00350E1F"/>
    <w:rsid w:val="00354B78"/>
    <w:rsid w:val="00356155"/>
    <w:rsid w:val="0035658A"/>
    <w:rsid w:val="00360501"/>
    <w:rsid w:val="00361551"/>
    <w:rsid w:val="003639AA"/>
    <w:rsid w:val="00363E13"/>
    <w:rsid w:val="00364141"/>
    <w:rsid w:val="00364F4B"/>
    <w:rsid w:val="003661B4"/>
    <w:rsid w:val="003664F7"/>
    <w:rsid w:val="00366705"/>
    <w:rsid w:val="00367D72"/>
    <w:rsid w:val="00367EF6"/>
    <w:rsid w:val="00370241"/>
    <w:rsid w:val="0037125D"/>
    <w:rsid w:val="00371EF6"/>
    <w:rsid w:val="00373F2A"/>
    <w:rsid w:val="003779A2"/>
    <w:rsid w:val="0038139C"/>
    <w:rsid w:val="00384CB4"/>
    <w:rsid w:val="00386157"/>
    <w:rsid w:val="00386912"/>
    <w:rsid w:val="00386ADE"/>
    <w:rsid w:val="00390D0A"/>
    <w:rsid w:val="00391AB2"/>
    <w:rsid w:val="00391E14"/>
    <w:rsid w:val="00393C0E"/>
    <w:rsid w:val="003945AA"/>
    <w:rsid w:val="0039545C"/>
    <w:rsid w:val="003959F6"/>
    <w:rsid w:val="00396576"/>
    <w:rsid w:val="00396DE4"/>
    <w:rsid w:val="00396E8A"/>
    <w:rsid w:val="003A05B0"/>
    <w:rsid w:val="003A0AD2"/>
    <w:rsid w:val="003A0D0D"/>
    <w:rsid w:val="003A1ED1"/>
    <w:rsid w:val="003A4E63"/>
    <w:rsid w:val="003A6B15"/>
    <w:rsid w:val="003A73C1"/>
    <w:rsid w:val="003A7599"/>
    <w:rsid w:val="003A7B29"/>
    <w:rsid w:val="003B01FD"/>
    <w:rsid w:val="003B09A5"/>
    <w:rsid w:val="003B479C"/>
    <w:rsid w:val="003B48C0"/>
    <w:rsid w:val="003B55DE"/>
    <w:rsid w:val="003B74E1"/>
    <w:rsid w:val="003B791E"/>
    <w:rsid w:val="003C0AA6"/>
    <w:rsid w:val="003C1053"/>
    <w:rsid w:val="003C1379"/>
    <w:rsid w:val="003C181E"/>
    <w:rsid w:val="003C2524"/>
    <w:rsid w:val="003C493E"/>
    <w:rsid w:val="003C4C35"/>
    <w:rsid w:val="003C609E"/>
    <w:rsid w:val="003C6275"/>
    <w:rsid w:val="003C62F2"/>
    <w:rsid w:val="003C6AD6"/>
    <w:rsid w:val="003D2C66"/>
    <w:rsid w:val="003D57A2"/>
    <w:rsid w:val="003E036D"/>
    <w:rsid w:val="003E1085"/>
    <w:rsid w:val="003E2443"/>
    <w:rsid w:val="003E4927"/>
    <w:rsid w:val="003E4D76"/>
    <w:rsid w:val="003E5379"/>
    <w:rsid w:val="003E55B1"/>
    <w:rsid w:val="003E6D56"/>
    <w:rsid w:val="003F004A"/>
    <w:rsid w:val="003F0AE3"/>
    <w:rsid w:val="003F1437"/>
    <w:rsid w:val="003F185C"/>
    <w:rsid w:val="003F367F"/>
    <w:rsid w:val="003F36A3"/>
    <w:rsid w:val="003F6E6A"/>
    <w:rsid w:val="003F7C89"/>
    <w:rsid w:val="00400200"/>
    <w:rsid w:val="004011D9"/>
    <w:rsid w:val="004036E0"/>
    <w:rsid w:val="00403EDC"/>
    <w:rsid w:val="00404065"/>
    <w:rsid w:val="0040443F"/>
    <w:rsid w:val="004053E1"/>
    <w:rsid w:val="00406952"/>
    <w:rsid w:val="00407603"/>
    <w:rsid w:val="00407F1C"/>
    <w:rsid w:val="00412C7A"/>
    <w:rsid w:val="00413089"/>
    <w:rsid w:val="0041506F"/>
    <w:rsid w:val="00415D0B"/>
    <w:rsid w:val="00415F27"/>
    <w:rsid w:val="00416A59"/>
    <w:rsid w:val="00416D8E"/>
    <w:rsid w:val="00417CA8"/>
    <w:rsid w:val="00420140"/>
    <w:rsid w:val="0042080B"/>
    <w:rsid w:val="00421408"/>
    <w:rsid w:val="0042190C"/>
    <w:rsid w:val="00422721"/>
    <w:rsid w:val="00425359"/>
    <w:rsid w:val="00427025"/>
    <w:rsid w:val="00427410"/>
    <w:rsid w:val="00431629"/>
    <w:rsid w:val="004316D7"/>
    <w:rsid w:val="00431EDA"/>
    <w:rsid w:val="00431F33"/>
    <w:rsid w:val="0043231C"/>
    <w:rsid w:val="00432470"/>
    <w:rsid w:val="00432837"/>
    <w:rsid w:val="00435447"/>
    <w:rsid w:val="00435EA4"/>
    <w:rsid w:val="00435EDE"/>
    <w:rsid w:val="004419BC"/>
    <w:rsid w:val="00441EA1"/>
    <w:rsid w:val="00445418"/>
    <w:rsid w:val="0044564C"/>
    <w:rsid w:val="00445798"/>
    <w:rsid w:val="0044725C"/>
    <w:rsid w:val="00447465"/>
    <w:rsid w:val="004505C1"/>
    <w:rsid w:val="00450CD0"/>
    <w:rsid w:val="00452D48"/>
    <w:rsid w:val="00453647"/>
    <w:rsid w:val="004546BE"/>
    <w:rsid w:val="004549EA"/>
    <w:rsid w:val="00454CC0"/>
    <w:rsid w:val="00455CBE"/>
    <w:rsid w:val="00455EB7"/>
    <w:rsid w:val="00455FD5"/>
    <w:rsid w:val="00457CC6"/>
    <w:rsid w:val="00460E8A"/>
    <w:rsid w:val="0046230A"/>
    <w:rsid w:val="004629B8"/>
    <w:rsid w:val="00462C95"/>
    <w:rsid w:val="004634B2"/>
    <w:rsid w:val="00463B0A"/>
    <w:rsid w:val="0046486A"/>
    <w:rsid w:val="00464AAF"/>
    <w:rsid w:val="00464D4C"/>
    <w:rsid w:val="00464FEC"/>
    <w:rsid w:val="004653C5"/>
    <w:rsid w:val="00465531"/>
    <w:rsid w:val="00465909"/>
    <w:rsid w:val="004661FC"/>
    <w:rsid w:val="00467518"/>
    <w:rsid w:val="004728ED"/>
    <w:rsid w:val="00475ACE"/>
    <w:rsid w:val="0047682F"/>
    <w:rsid w:val="004773FC"/>
    <w:rsid w:val="00480328"/>
    <w:rsid w:val="00480380"/>
    <w:rsid w:val="004804EA"/>
    <w:rsid w:val="00482AA9"/>
    <w:rsid w:val="004831E3"/>
    <w:rsid w:val="004834FC"/>
    <w:rsid w:val="00483B15"/>
    <w:rsid w:val="00483FB9"/>
    <w:rsid w:val="00486C44"/>
    <w:rsid w:val="0049237B"/>
    <w:rsid w:val="00492E29"/>
    <w:rsid w:val="00494AE7"/>
    <w:rsid w:val="00494C57"/>
    <w:rsid w:val="00496877"/>
    <w:rsid w:val="004A02F1"/>
    <w:rsid w:val="004A03F8"/>
    <w:rsid w:val="004A0885"/>
    <w:rsid w:val="004A13C4"/>
    <w:rsid w:val="004A4429"/>
    <w:rsid w:val="004A57F5"/>
    <w:rsid w:val="004A68E6"/>
    <w:rsid w:val="004A7BBC"/>
    <w:rsid w:val="004A7DEB"/>
    <w:rsid w:val="004B05B0"/>
    <w:rsid w:val="004B0CAC"/>
    <w:rsid w:val="004B19B5"/>
    <w:rsid w:val="004B1D7D"/>
    <w:rsid w:val="004B3088"/>
    <w:rsid w:val="004B37BA"/>
    <w:rsid w:val="004B3A83"/>
    <w:rsid w:val="004B460A"/>
    <w:rsid w:val="004B68C4"/>
    <w:rsid w:val="004B6B1E"/>
    <w:rsid w:val="004B7931"/>
    <w:rsid w:val="004C0212"/>
    <w:rsid w:val="004C05F9"/>
    <w:rsid w:val="004C41A0"/>
    <w:rsid w:val="004C49F0"/>
    <w:rsid w:val="004C5326"/>
    <w:rsid w:val="004C7632"/>
    <w:rsid w:val="004D3268"/>
    <w:rsid w:val="004D374E"/>
    <w:rsid w:val="004D39AE"/>
    <w:rsid w:val="004D5072"/>
    <w:rsid w:val="004D644C"/>
    <w:rsid w:val="004D6DCA"/>
    <w:rsid w:val="004D7205"/>
    <w:rsid w:val="004E0194"/>
    <w:rsid w:val="004E1DD2"/>
    <w:rsid w:val="004E2404"/>
    <w:rsid w:val="004E52AA"/>
    <w:rsid w:val="004E5811"/>
    <w:rsid w:val="004E764C"/>
    <w:rsid w:val="004F1177"/>
    <w:rsid w:val="004F20C3"/>
    <w:rsid w:val="004F2E9D"/>
    <w:rsid w:val="004F45F2"/>
    <w:rsid w:val="004F490F"/>
    <w:rsid w:val="004F563A"/>
    <w:rsid w:val="004F5DF9"/>
    <w:rsid w:val="004F66B4"/>
    <w:rsid w:val="004F6C38"/>
    <w:rsid w:val="004F737D"/>
    <w:rsid w:val="004F78C6"/>
    <w:rsid w:val="00500584"/>
    <w:rsid w:val="005014F9"/>
    <w:rsid w:val="0050224C"/>
    <w:rsid w:val="0050256B"/>
    <w:rsid w:val="005037A6"/>
    <w:rsid w:val="00503D41"/>
    <w:rsid w:val="00511CA4"/>
    <w:rsid w:val="005127F1"/>
    <w:rsid w:val="00512D53"/>
    <w:rsid w:val="005132A8"/>
    <w:rsid w:val="00513C6E"/>
    <w:rsid w:val="0051477F"/>
    <w:rsid w:val="00514883"/>
    <w:rsid w:val="0051674B"/>
    <w:rsid w:val="00516EEE"/>
    <w:rsid w:val="00516F69"/>
    <w:rsid w:val="00516FFE"/>
    <w:rsid w:val="00520550"/>
    <w:rsid w:val="00520D64"/>
    <w:rsid w:val="00523668"/>
    <w:rsid w:val="00525775"/>
    <w:rsid w:val="005258A0"/>
    <w:rsid w:val="00525A84"/>
    <w:rsid w:val="00530AE8"/>
    <w:rsid w:val="0053132E"/>
    <w:rsid w:val="005338DF"/>
    <w:rsid w:val="00534B33"/>
    <w:rsid w:val="005356C1"/>
    <w:rsid w:val="00536923"/>
    <w:rsid w:val="005402E7"/>
    <w:rsid w:val="00540A4E"/>
    <w:rsid w:val="00540F18"/>
    <w:rsid w:val="0054363A"/>
    <w:rsid w:val="005454F5"/>
    <w:rsid w:val="00552879"/>
    <w:rsid w:val="00554F4E"/>
    <w:rsid w:val="00555496"/>
    <w:rsid w:val="00557B3A"/>
    <w:rsid w:val="0056038A"/>
    <w:rsid w:val="0056091A"/>
    <w:rsid w:val="00561C04"/>
    <w:rsid w:val="0056213B"/>
    <w:rsid w:val="00562F82"/>
    <w:rsid w:val="00564913"/>
    <w:rsid w:val="00570DD6"/>
    <w:rsid w:val="005755BF"/>
    <w:rsid w:val="00577B8D"/>
    <w:rsid w:val="005800D8"/>
    <w:rsid w:val="00580C15"/>
    <w:rsid w:val="005817F5"/>
    <w:rsid w:val="00581981"/>
    <w:rsid w:val="00581EA5"/>
    <w:rsid w:val="005846C9"/>
    <w:rsid w:val="00585EEB"/>
    <w:rsid w:val="00586906"/>
    <w:rsid w:val="005873FC"/>
    <w:rsid w:val="00590646"/>
    <w:rsid w:val="00590AC1"/>
    <w:rsid w:val="00590EAF"/>
    <w:rsid w:val="00592FEA"/>
    <w:rsid w:val="005941CA"/>
    <w:rsid w:val="005954DF"/>
    <w:rsid w:val="0059599E"/>
    <w:rsid w:val="00595DA6"/>
    <w:rsid w:val="00597898"/>
    <w:rsid w:val="005A3F8A"/>
    <w:rsid w:val="005A510C"/>
    <w:rsid w:val="005A511F"/>
    <w:rsid w:val="005A6547"/>
    <w:rsid w:val="005A6A91"/>
    <w:rsid w:val="005B0066"/>
    <w:rsid w:val="005B09C8"/>
    <w:rsid w:val="005B12EE"/>
    <w:rsid w:val="005B20BB"/>
    <w:rsid w:val="005B511B"/>
    <w:rsid w:val="005B58F0"/>
    <w:rsid w:val="005B61EA"/>
    <w:rsid w:val="005B654A"/>
    <w:rsid w:val="005C1659"/>
    <w:rsid w:val="005C25B5"/>
    <w:rsid w:val="005C2E6F"/>
    <w:rsid w:val="005C36F8"/>
    <w:rsid w:val="005C3930"/>
    <w:rsid w:val="005C52BD"/>
    <w:rsid w:val="005C5BB0"/>
    <w:rsid w:val="005C7669"/>
    <w:rsid w:val="005C76D8"/>
    <w:rsid w:val="005C7DCE"/>
    <w:rsid w:val="005C7E14"/>
    <w:rsid w:val="005D0DD1"/>
    <w:rsid w:val="005D14BE"/>
    <w:rsid w:val="005D1FC2"/>
    <w:rsid w:val="005D2EA9"/>
    <w:rsid w:val="005E1321"/>
    <w:rsid w:val="005E1666"/>
    <w:rsid w:val="005E1C1D"/>
    <w:rsid w:val="005E27A4"/>
    <w:rsid w:val="005E2DD4"/>
    <w:rsid w:val="005E37A0"/>
    <w:rsid w:val="005E47F7"/>
    <w:rsid w:val="005E5528"/>
    <w:rsid w:val="005E553A"/>
    <w:rsid w:val="005E6D43"/>
    <w:rsid w:val="005F2122"/>
    <w:rsid w:val="005F4215"/>
    <w:rsid w:val="005F51D4"/>
    <w:rsid w:val="005F65EF"/>
    <w:rsid w:val="005F6F64"/>
    <w:rsid w:val="005F7AFD"/>
    <w:rsid w:val="005F7B0A"/>
    <w:rsid w:val="005F7B7B"/>
    <w:rsid w:val="0060085B"/>
    <w:rsid w:val="00600BC4"/>
    <w:rsid w:val="00600BD2"/>
    <w:rsid w:val="006010E1"/>
    <w:rsid w:val="00602079"/>
    <w:rsid w:val="00603459"/>
    <w:rsid w:val="00604277"/>
    <w:rsid w:val="00604447"/>
    <w:rsid w:val="00604DC9"/>
    <w:rsid w:val="0060537D"/>
    <w:rsid w:val="00605C11"/>
    <w:rsid w:val="00605D96"/>
    <w:rsid w:val="00606440"/>
    <w:rsid w:val="006078C2"/>
    <w:rsid w:val="006113BA"/>
    <w:rsid w:val="00611CF0"/>
    <w:rsid w:val="0061210A"/>
    <w:rsid w:val="00612ECF"/>
    <w:rsid w:val="006135AD"/>
    <w:rsid w:val="00613B56"/>
    <w:rsid w:val="00615222"/>
    <w:rsid w:val="00615B69"/>
    <w:rsid w:val="006171A9"/>
    <w:rsid w:val="00617518"/>
    <w:rsid w:val="00620C94"/>
    <w:rsid w:val="006210D6"/>
    <w:rsid w:val="00621445"/>
    <w:rsid w:val="006217A6"/>
    <w:rsid w:val="006219D6"/>
    <w:rsid w:val="00622B52"/>
    <w:rsid w:val="00623436"/>
    <w:rsid w:val="00623498"/>
    <w:rsid w:val="006260A4"/>
    <w:rsid w:val="0062767A"/>
    <w:rsid w:val="00631549"/>
    <w:rsid w:val="00631AD7"/>
    <w:rsid w:val="0063246D"/>
    <w:rsid w:val="00636593"/>
    <w:rsid w:val="00636FD6"/>
    <w:rsid w:val="00640F39"/>
    <w:rsid w:val="00640F57"/>
    <w:rsid w:val="00644FDA"/>
    <w:rsid w:val="00647867"/>
    <w:rsid w:val="00647CA5"/>
    <w:rsid w:val="00647CC0"/>
    <w:rsid w:val="00650242"/>
    <w:rsid w:val="006520F3"/>
    <w:rsid w:val="006522C2"/>
    <w:rsid w:val="006525BA"/>
    <w:rsid w:val="00652C9E"/>
    <w:rsid w:val="00655AAF"/>
    <w:rsid w:val="00655EF2"/>
    <w:rsid w:val="00656A30"/>
    <w:rsid w:val="00657E82"/>
    <w:rsid w:val="006639D3"/>
    <w:rsid w:val="00663ADA"/>
    <w:rsid w:val="00663F00"/>
    <w:rsid w:val="00666E77"/>
    <w:rsid w:val="006673E7"/>
    <w:rsid w:val="00667E51"/>
    <w:rsid w:val="00672017"/>
    <w:rsid w:val="00672F9C"/>
    <w:rsid w:val="00674964"/>
    <w:rsid w:val="00677A77"/>
    <w:rsid w:val="00680467"/>
    <w:rsid w:val="0068087C"/>
    <w:rsid w:val="00680B7E"/>
    <w:rsid w:val="00681927"/>
    <w:rsid w:val="006824E8"/>
    <w:rsid w:val="00683408"/>
    <w:rsid w:val="00683B94"/>
    <w:rsid w:val="00684382"/>
    <w:rsid w:val="00684CA4"/>
    <w:rsid w:val="00686692"/>
    <w:rsid w:val="00690316"/>
    <w:rsid w:val="00690CAC"/>
    <w:rsid w:val="00693033"/>
    <w:rsid w:val="00693321"/>
    <w:rsid w:val="00694893"/>
    <w:rsid w:val="00694DD9"/>
    <w:rsid w:val="00695097"/>
    <w:rsid w:val="006A0069"/>
    <w:rsid w:val="006A075A"/>
    <w:rsid w:val="006A0A81"/>
    <w:rsid w:val="006A12B1"/>
    <w:rsid w:val="006A4E44"/>
    <w:rsid w:val="006A5F42"/>
    <w:rsid w:val="006A6103"/>
    <w:rsid w:val="006B08C6"/>
    <w:rsid w:val="006B10ED"/>
    <w:rsid w:val="006B1342"/>
    <w:rsid w:val="006B156A"/>
    <w:rsid w:val="006B3A27"/>
    <w:rsid w:val="006B4CA3"/>
    <w:rsid w:val="006B51B2"/>
    <w:rsid w:val="006B62A5"/>
    <w:rsid w:val="006C17A0"/>
    <w:rsid w:val="006C1D01"/>
    <w:rsid w:val="006C3C4A"/>
    <w:rsid w:val="006C67DA"/>
    <w:rsid w:val="006C69E6"/>
    <w:rsid w:val="006D0921"/>
    <w:rsid w:val="006D1198"/>
    <w:rsid w:val="006D27E3"/>
    <w:rsid w:val="006D4135"/>
    <w:rsid w:val="006D425F"/>
    <w:rsid w:val="006D440A"/>
    <w:rsid w:val="006D55C8"/>
    <w:rsid w:val="006E09F2"/>
    <w:rsid w:val="006E1E3F"/>
    <w:rsid w:val="006E29AA"/>
    <w:rsid w:val="006E4F55"/>
    <w:rsid w:val="006E54A6"/>
    <w:rsid w:val="006E721C"/>
    <w:rsid w:val="006F12DD"/>
    <w:rsid w:val="006F3C86"/>
    <w:rsid w:val="006F3EE2"/>
    <w:rsid w:val="006F4C61"/>
    <w:rsid w:val="006F777E"/>
    <w:rsid w:val="0070051E"/>
    <w:rsid w:val="00700CBD"/>
    <w:rsid w:val="00701698"/>
    <w:rsid w:val="0070180C"/>
    <w:rsid w:val="007028C7"/>
    <w:rsid w:val="007029D6"/>
    <w:rsid w:val="0070372D"/>
    <w:rsid w:val="00704462"/>
    <w:rsid w:val="0070514A"/>
    <w:rsid w:val="00710C7E"/>
    <w:rsid w:val="00714277"/>
    <w:rsid w:val="00714A09"/>
    <w:rsid w:val="00715114"/>
    <w:rsid w:val="007166B3"/>
    <w:rsid w:val="00720EA6"/>
    <w:rsid w:val="00722D13"/>
    <w:rsid w:val="007242A3"/>
    <w:rsid w:val="00726769"/>
    <w:rsid w:val="00731021"/>
    <w:rsid w:val="00731741"/>
    <w:rsid w:val="007327ED"/>
    <w:rsid w:val="00732BBA"/>
    <w:rsid w:val="00733DE0"/>
    <w:rsid w:val="007350B8"/>
    <w:rsid w:val="007357C5"/>
    <w:rsid w:val="00736189"/>
    <w:rsid w:val="00737779"/>
    <w:rsid w:val="00737AA8"/>
    <w:rsid w:val="007402A6"/>
    <w:rsid w:val="0074032D"/>
    <w:rsid w:val="00740D25"/>
    <w:rsid w:val="00741214"/>
    <w:rsid w:val="00741328"/>
    <w:rsid w:val="00743E41"/>
    <w:rsid w:val="00747316"/>
    <w:rsid w:val="0074783D"/>
    <w:rsid w:val="00750255"/>
    <w:rsid w:val="00750A6C"/>
    <w:rsid w:val="00751D83"/>
    <w:rsid w:val="00754359"/>
    <w:rsid w:val="007569EA"/>
    <w:rsid w:val="00756F76"/>
    <w:rsid w:val="0076316C"/>
    <w:rsid w:val="00763C01"/>
    <w:rsid w:val="007643AB"/>
    <w:rsid w:val="007679B9"/>
    <w:rsid w:val="00767A83"/>
    <w:rsid w:val="00770581"/>
    <w:rsid w:val="00771D84"/>
    <w:rsid w:val="00772D94"/>
    <w:rsid w:val="007746BB"/>
    <w:rsid w:val="00776572"/>
    <w:rsid w:val="0077738D"/>
    <w:rsid w:val="007774C2"/>
    <w:rsid w:val="00784CC4"/>
    <w:rsid w:val="007862B9"/>
    <w:rsid w:val="00786EB8"/>
    <w:rsid w:val="00787D28"/>
    <w:rsid w:val="0079000C"/>
    <w:rsid w:val="00790D7B"/>
    <w:rsid w:val="00790D93"/>
    <w:rsid w:val="00791CD7"/>
    <w:rsid w:val="007923B8"/>
    <w:rsid w:val="00793879"/>
    <w:rsid w:val="0079430D"/>
    <w:rsid w:val="0079697B"/>
    <w:rsid w:val="0079754C"/>
    <w:rsid w:val="007A1395"/>
    <w:rsid w:val="007A331E"/>
    <w:rsid w:val="007A3BD0"/>
    <w:rsid w:val="007A477F"/>
    <w:rsid w:val="007A644F"/>
    <w:rsid w:val="007B19CE"/>
    <w:rsid w:val="007B63C3"/>
    <w:rsid w:val="007B7C23"/>
    <w:rsid w:val="007C0255"/>
    <w:rsid w:val="007C09C8"/>
    <w:rsid w:val="007C0C22"/>
    <w:rsid w:val="007C1285"/>
    <w:rsid w:val="007C13ED"/>
    <w:rsid w:val="007C2346"/>
    <w:rsid w:val="007C2707"/>
    <w:rsid w:val="007C2DD4"/>
    <w:rsid w:val="007C33CF"/>
    <w:rsid w:val="007C57A6"/>
    <w:rsid w:val="007C608B"/>
    <w:rsid w:val="007C62E7"/>
    <w:rsid w:val="007C671E"/>
    <w:rsid w:val="007C7457"/>
    <w:rsid w:val="007D1CB4"/>
    <w:rsid w:val="007D3572"/>
    <w:rsid w:val="007D501A"/>
    <w:rsid w:val="007D53CD"/>
    <w:rsid w:val="007D6377"/>
    <w:rsid w:val="007E1221"/>
    <w:rsid w:val="007E3F65"/>
    <w:rsid w:val="007E5253"/>
    <w:rsid w:val="007E57A5"/>
    <w:rsid w:val="007E5B0E"/>
    <w:rsid w:val="007E68F6"/>
    <w:rsid w:val="007E6EF9"/>
    <w:rsid w:val="007E7C59"/>
    <w:rsid w:val="007F0511"/>
    <w:rsid w:val="007F1FC9"/>
    <w:rsid w:val="007F2AE5"/>
    <w:rsid w:val="007F2B8F"/>
    <w:rsid w:val="007F4DCC"/>
    <w:rsid w:val="007F6AB0"/>
    <w:rsid w:val="00800A85"/>
    <w:rsid w:val="00801756"/>
    <w:rsid w:val="0080257D"/>
    <w:rsid w:val="00803371"/>
    <w:rsid w:val="0080375F"/>
    <w:rsid w:val="00803805"/>
    <w:rsid w:val="00803812"/>
    <w:rsid w:val="008040EC"/>
    <w:rsid w:val="008052B1"/>
    <w:rsid w:val="0080582D"/>
    <w:rsid w:val="00805F72"/>
    <w:rsid w:val="0080756C"/>
    <w:rsid w:val="00810325"/>
    <w:rsid w:val="00811E3F"/>
    <w:rsid w:val="0081220D"/>
    <w:rsid w:val="00813F88"/>
    <w:rsid w:val="008147AE"/>
    <w:rsid w:val="00814B36"/>
    <w:rsid w:val="00815F59"/>
    <w:rsid w:val="008168D8"/>
    <w:rsid w:val="00821833"/>
    <w:rsid w:val="00822C89"/>
    <w:rsid w:val="00827117"/>
    <w:rsid w:val="00831204"/>
    <w:rsid w:val="00831208"/>
    <w:rsid w:val="008313BC"/>
    <w:rsid w:val="00832B4A"/>
    <w:rsid w:val="00832FB1"/>
    <w:rsid w:val="008332D5"/>
    <w:rsid w:val="00833331"/>
    <w:rsid w:val="00835A02"/>
    <w:rsid w:val="008372F5"/>
    <w:rsid w:val="00840F63"/>
    <w:rsid w:val="008429CF"/>
    <w:rsid w:val="00843942"/>
    <w:rsid w:val="008446E2"/>
    <w:rsid w:val="00844E0E"/>
    <w:rsid w:val="00845B40"/>
    <w:rsid w:val="00846110"/>
    <w:rsid w:val="00847E19"/>
    <w:rsid w:val="00850CD3"/>
    <w:rsid w:val="0085112C"/>
    <w:rsid w:val="00852F84"/>
    <w:rsid w:val="008540C7"/>
    <w:rsid w:val="008601A9"/>
    <w:rsid w:val="008622AA"/>
    <w:rsid w:val="008638A1"/>
    <w:rsid w:val="00863971"/>
    <w:rsid w:val="008647FE"/>
    <w:rsid w:val="0086494C"/>
    <w:rsid w:val="00864D69"/>
    <w:rsid w:val="00865B0D"/>
    <w:rsid w:val="0087179D"/>
    <w:rsid w:val="00871B33"/>
    <w:rsid w:val="00871DC0"/>
    <w:rsid w:val="00872512"/>
    <w:rsid w:val="00872949"/>
    <w:rsid w:val="00872BBF"/>
    <w:rsid w:val="00873EE6"/>
    <w:rsid w:val="00875D39"/>
    <w:rsid w:val="00884360"/>
    <w:rsid w:val="00884ADD"/>
    <w:rsid w:val="00887874"/>
    <w:rsid w:val="0089054E"/>
    <w:rsid w:val="008907FD"/>
    <w:rsid w:val="008920B9"/>
    <w:rsid w:val="00892887"/>
    <w:rsid w:val="00893BB7"/>
    <w:rsid w:val="008941DB"/>
    <w:rsid w:val="008944F8"/>
    <w:rsid w:val="00895C7B"/>
    <w:rsid w:val="00895E31"/>
    <w:rsid w:val="0089695D"/>
    <w:rsid w:val="008A07A8"/>
    <w:rsid w:val="008A0F8E"/>
    <w:rsid w:val="008A16EA"/>
    <w:rsid w:val="008A2D93"/>
    <w:rsid w:val="008A3DF9"/>
    <w:rsid w:val="008A547E"/>
    <w:rsid w:val="008A7254"/>
    <w:rsid w:val="008B0D56"/>
    <w:rsid w:val="008B1A8B"/>
    <w:rsid w:val="008B2E67"/>
    <w:rsid w:val="008B50DF"/>
    <w:rsid w:val="008B6162"/>
    <w:rsid w:val="008C04DF"/>
    <w:rsid w:val="008C1897"/>
    <w:rsid w:val="008C1971"/>
    <w:rsid w:val="008C3BC3"/>
    <w:rsid w:val="008C6827"/>
    <w:rsid w:val="008C798F"/>
    <w:rsid w:val="008D2CAF"/>
    <w:rsid w:val="008D3ACE"/>
    <w:rsid w:val="008D3C0D"/>
    <w:rsid w:val="008D51CC"/>
    <w:rsid w:val="008D5B5E"/>
    <w:rsid w:val="008D6020"/>
    <w:rsid w:val="008D76C3"/>
    <w:rsid w:val="008D7A55"/>
    <w:rsid w:val="008E145E"/>
    <w:rsid w:val="008E4F95"/>
    <w:rsid w:val="008E74ED"/>
    <w:rsid w:val="008F1A30"/>
    <w:rsid w:val="008F1C6E"/>
    <w:rsid w:val="008F4D52"/>
    <w:rsid w:val="008F4E41"/>
    <w:rsid w:val="008F6222"/>
    <w:rsid w:val="008F665E"/>
    <w:rsid w:val="008F6BEC"/>
    <w:rsid w:val="009039B0"/>
    <w:rsid w:val="0090408D"/>
    <w:rsid w:val="00904E6B"/>
    <w:rsid w:val="00904FCB"/>
    <w:rsid w:val="00906EEC"/>
    <w:rsid w:val="009113C8"/>
    <w:rsid w:val="00914204"/>
    <w:rsid w:val="00914306"/>
    <w:rsid w:val="00915C7E"/>
    <w:rsid w:val="009166AF"/>
    <w:rsid w:val="00917862"/>
    <w:rsid w:val="00922606"/>
    <w:rsid w:val="00922D31"/>
    <w:rsid w:val="0092559F"/>
    <w:rsid w:val="00925C6F"/>
    <w:rsid w:val="00926081"/>
    <w:rsid w:val="00931141"/>
    <w:rsid w:val="00932289"/>
    <w:rsid w:val="00935665"/>
    <w:rsid w:val="00935B30"/>
    <w:rsid w:val="00936A4E"/>
    <w:rsid w:val="00941580"/>
    <w:rsid w:val="00943006"/>
    <w:rsid w:val="0094445F"/>
    <w:rsid w:val="00944E0C"/>
    <w:rsid w:val="009459E6"/>
    <w:rsid w:val="00946EFF"/>
    <w:rsid w:val="009474C2"/>
    <w:rsid w:val="00947A98"/>
    <w:rsid w:val="0095083A"/>
    <w:rsid w:val="00950D81"/>
    <w:rsid w:val="00953F58"/>
    <w:rsid w:val="009543EB"/>
    <w:rsid w:val="00954978"/>
    <w:rsid w:val="0096019A"/>
    <w:rsid w:val="00961A98"/>
    <w:rsid w:val="009623AB"/>
    <w:rsid w:val="00963456"/>
    <w:rsid w:val="00964131"/>
    <w:rsid w:val="00965E26"/>
    <w:rsid w:val="00965F9F"/>
    <w:rsid w:val="009679F6"/>
    <w:rsid w:val="00967A9F"/>
    <w:rsid w:val="00970A6B"/>
    <w:rsid w:val="00971154"/>
    <w:rsid w:val="009732AE"/>
    <w:rsid w:val="00973C29"/>
    <w:rsid w:val="009763C4"/>
    <w:rsid w:val="009803F1"/>
    <w:rsid w:val="009807B4"/>
    <w:rsid w:val="0098156B"/>
    <w:rsid w:val="009844F7"/>
    <w:rsid w:val="00986029"/>
    <w:rsid w:val="0099079E"/>
    <w:rsid w:val="00991F5D"/>
    <w:rsid w:val="009930B9"/>
    <w:rsid w:val="009934E2"/>
    <w:rsid w:val="00995FFD"/>
    <w:rsid w:val="009A0A9D"/>
    <w:rsid w:val="009A15A4"/>
    <w:rsid w:val="009A2C08"/>
    <w:rsid w:val="009A35A6"/>
    <w:rsid w:val="009A45B0"/>
    <w:rsid w:val="009A6A6F"/>
    <w:rsid w:val="009B1AD4"/>
    <w:rsid w:val="009B1B69"/>
    <w:rsid w:val="009B1D67"/>
    <w:rsid w:val="009B5A67"/>
    <w:rsid w:val="009C0336"/>
    <w:rsid w:val="009C137B"/>
    <w:rsid w:val="009C1772"/>
    <w:rsid w:val="009C17DA"/>
    <w:rsid w:val="009C470D"/>
    <w:rsid w:val="009C4CC4"/>
    <w:rsid w:val="009C638B"/>
    <w:rsid w:val="009C7AEF"/>
    <w:rsid w:val="009D14E2"/>
    <w:rsid w:val="009D29E9"/>
    <w:rsid w:val="009D3626"/>
    <w:rsid w:val="009D443F"/>
    <w:rsid w:val="009D655A"/>
    <w:rsid w:val="009D68FB"/>
    <w:rsid w:val="009D6EE3"/>
    <w:rsid w:val="009D72FC"/>
    <w:rsid w:val="009E04B3"/>
    <w:rsid w:val="009E0780"/>
    <w:rsid w:val="009E0DFC"/>
    <w:rsid w:val="009E1880"/>
    <w:rsid w:val="009E36A5"/>
    <w:rsid w:val="009E3992"/>
    <w:rsid w:val="009E41A0"/>
    <w:rsid w:val="009E5B74"/>
    <w:rsid w:val="009E644A"/>
    <w:rsid w:val="009E6956"/>
    <w:rsid w:val="009E7C14"/>
    <w:rsid w:val="009F419C"/>
    <w:rsid w:val="009F43E0"/>
    <w:rsid w:val="009F5EB6"/>
    <w:rsid w:val="00A016F4"/>
    <w:rsid w:val="00A0211B"/>
    <w:rsid w:val="00A03AC2"/>
    <w:rsid w:val="00A055A5"/>
    <w:rsid w:val="00A059F8"/>
    <w:rsid w:val="00A1067D"/>
    <w:rsid w:val="00A10938"/>
    <w:rsid w:val="00A12068"/>
    <w:rsid w:val="00A12A7C"/>
    <w:rsid w:val="00A1330E"/>
    <w:rsid w:val="00A14F1F"/>
    <w:rsid w:val="00A15D7C"/>
    <w:rsid w:val="00A1791D"/>
    <w:rsid w:val="00A17C67"/>
    <w:rsid w:val="00A203CB"/>
    <w:rsid w:val="00A21318"/>
    <w:rsid w:val="00A22822"/>
    <w:rsid w:val="00A24882"/>
    <w:rsid w:val="00A30B98"/>
    <w:rsid w:val="00A356F4"/>
    <w:rsid w:val="00A40131"/>
    <w:rsid w:val="00A402A1"/>
    <w:rsid w:val="00A41D8A"/>
    <w:rsid w:val="00A4289E"/>
    <w:rsid w:val="00A44175"/>
    <w:rsid w:val="00A44D8F"/>
    <w:rsid w:val="00A46777"/>
    <w:rsid w:val="00A46CF2"/>
    <w:rsid w:val="00A46E8E"/>
    <w:rsid w:val="00A46F7D"/>
    <w:rsid w:val="00A50455"/>
    <w:rsid w:val="00A50D22"/>
    <w:rsid w:val="00A512C3"/>
    <w:rsid w:val="00A51E51"/>
    <w:rsid w:val="00A52457"/>
    <w:rsid w:val="00A53088"/>
    <w:rsid w:val="00A5694E"/>
    <w:rsid w:val="00A571FE"/>
    <w:rsid w:val="00A575B4"/>
    <w:rsid w:val="00A57829"/>
    <w:rsid w:val="00A5796A"/>
    <w:rsid w:val="00A60395"/>
    <w:rsid w:val="00A60929"/>
    <w:rsid w:val="00A61063"/>
    <w:rsid w:val="00A622F0"/>
    <w:rsid w:val="00A6287E"/>
    <w:rsid w:val="00A65280"/>
    <w:rsid w:val="00A65624"/>
    <w:rsid w:val="00A65E07"/>
    <w:rsid w:val="00A71EFB"/>
    <w:rsid w:val="00A743AB"/>
    <w:rsid w:val="00A77C2C"/>
    <w:rsid w:val="00A80062"/>
    <w:rsid w:val="00A80F27"/>
    <w:rsid w:val="00A82B55"/>
    <w:rsid w:val="00A82C68"/>
    <w:rsid w:val="00A854B5"/>
    <w:rsid w:val="00A856EB"/>
    <w:rsid w:val="00A9022E"/>
    <w:rsid w:val="00A9079C"/>
    <w:rsid w:val="00A90FFB"/>
    <w:rsid w:val="00A9235A"/>
    <w:rsid w:val="00A93AF9"/>
    <w:rsid w:val="00A94DD9"/>
    <w:rsid w:val="00A979B1"/>
    <w:rsid w:val="00AA0AD4"/>
    <w:rsid w:val="00AA1165"/>
    <w:rsid w:val="00AA3467"/>
    <w:rsid w:val="00AA3F31"/>
    <w:rsid w:val="00AA437A"/>
    <w:rsid w:val="00AA4625"/>
    <w:rsid w:val="00AA7D57"/>
    <w:rsid w:val="00AB02E9"/>
    <w:rsid w:val="00AB10EA"/>
    <w:rsid w:val="00AB16B3"/>
    <w:rsid w:val="00AB1F1A"/>
    <w:rsid w:val="00AB2EE7"/>
    <w:rsid w:val="00AB33AA"/>
    <w:rsid w:val="00AB3F0D"/>
    <w:rsid w:val="00AB4639"/>
    <w:rsid w:val="00AB5488"/>
    <w:rsid w:val="00AC0F32"/>
    <w:rsid w:val="00AC260F"/>
    <w:rsid w:val="00AC4F34"/>
    <w:rsid w:val="00AC50BC"/>
    <w:rsid w:val="00AC6104"/>
    <w:rsid w:val="00AC6EC2"/>
    <w:rsid w:val="00AD0EEC"/>
    <w:rsid w:val="00AD4559"/>
    <w:rsid w:val="00AD5FE2"/>
    <w:rsid w:val="00AE3756"/>
    <w:rsid w:val="00AE3A63"/>
    <w:rsid w:val="00AE4572"/>
    <w:rsid w:val="00AE53FF"/>
    <w:rsid w:val="00AE5435"/>
    <w:rsid w:val="00AE749F"/>
    <w:rsid w:val="00AE7919"/>
    <w:rsid w:val="00AE7DED"/>
    <w:rsid w:val="00AF2255"/>
    <w:rsid w:val="00AF27D4"/>
    <w:rsid w:val="00AF3ABE"/>
    <w:rsid w:val="00AF5615"/>
    <w:rsid w:val="00AF6959"/>
    <w:rsid w:val="00AF7408"/>
    <w:rsid w:val="00B00520"/>
    <w:rsid w:val="00B00F8E"/>
    <w:rsid w:val="00B014D0"/>
    <w:rsid w:val="00B020E0"/>
    <w:rsid w:val="00B0226D"/>
    <w:rsid w:val="00B02CD1"/>
    <w:rsid w:val="00B03CB0"/>
    <w:rsid w:val="00B041A9"/>
    <w:rsid w:val="00B0465E"/>
    <w:rsid w:val="00B04F0C"/>
    <w:rsid w:val="00B0510B"/>
    <w:rsid w:val="00B06363"/>
    <w:rsid w:val="00B06BA8"/>
    <w:rsid w:val="00B07B44"/>
    <w:rsid w:val="00B07BE6"/>
    <w:rsid w:val="00B1199E"/>
    <w:rsid w:val="00B1218F"/>
    <w:rsid w:val="00B13262"/>
    <w:rsid w:val="00B1340D"/>
    <w:rsid w:val="00B135A4"/>
    <w:rsid w:val="00B14C20"/>
    <w:rsid w:val="00B14E56"/>
    <w:rsid w:val="00B16238"/>
    <w:rsid w:val="00B173B2"/>
    <w:rsid w:val="00B20164"/>
    <w:rsid w:val="00B21BA1"/>
    <w:rsid w:val="00B23F8B"/>
    <w:rsid w:val="00B259B3"/>
    <w:rsid w:val="00B25B73"/>
    <w:rsid w:val="00B2627D"/>
    <w:rsid w:val="00B276A4"/>
    <w:rsid w:val="00B27724"/>
    <w:rsid w:val="00B30F3D"/>
    <w:rsid w:val="00B33EA5"/>
    <w:rsid w:val="00B33F5C"/>
    <w:rsid w:val="00B36B18"/>
    <w:rsid w:val="00B36C69"/>
    <w:rsid w:val="00B412BD"/>
    <w:rsid w:val="00B432A0"/>
    <w:rsid w:val="00B45D8E"/>
    <w:rsid w:val="00B462A7"/>
    <w:rsid w:val="00B4738B"/>
    <w:rsid w:val="00B517F7"/>
    <w:rsid w:val="00B51A23"/>
    <w:rsid w:val="00B51AE9"/>
    <w:rsid w:val="00B52AFC"/>
    <w:rsid w:val="00B52B41"/>
    <w:rsid w:val="00B52C97"/>
    <w:rsid w:val="00B52EFE"/>
    <w:rsid w:val="00B570B9"/>
    <w:rsid w:val="00B60DCA"/>
    <w:rsid w:val="00B61824"/>
    <w:rsid w:val="00B62BAE"/>
    <w:rsid w:val="00B63483"/>
    <w:rsid w:val="00B63C73"/>
    <w:rsid w:val="00B672B3"/>
    <w:rsid w:val="00B67C5C"/>
    <w:rsid w:val="00B713FD"/>
    <w:rsid w:val="00B737A9"/>
    <w:rsid w:val="00B74FB4"/>
    <w:rsid w:val="00B75204"/>
    <w:rsid w:val="00B762EC"/>
    <w:rsid w:val="00B76B5C"/>
    <w:rsid w:val="00B76DB6"/>
    <w:rsid w:val="00B775B0"/>
    <w:rsid w:val="00B77DBF"/>
    <w:rsid w:val="00B810DF"/>
    <w:rsid w:val="00B81FBB"/>
    <w:rsid w:val="00B827FD"/>
    <w:rsid w:val="00B84A25"/>
    <w:rsid w:val="00B8706B"/>
    <w:rsid w:val="00B902B9"/>
    <w:rsid w:val="00B90A68"/>
    <w:rsid w:val="00B91E6E"/>
    <w:rsid w:val="00B92C59"/>
    <w:rsid w:val="00B943EA"/>
    <w:rsid w:val="00B95BFE"/>
    <w:rsid w:val="00B961CB"/>
    <w:rsid w:val="00B96C22"/>
    <w:rsid w:val="00B972D3"/>
    <w:rsid w:val="00BA0098"/>
    <w:rsid w:val="00BA036D"/>
    <w:rsid w:val="00BA1705"/>
    <w:rsid w:val="00BA2132"/>
    <w:rsid w:val="00BA3121"/>
    <w:rsid w:val="00BA4295"/>
    <w:rsid w:val="00BA5B58"/>
    <w:rsid w:val="00BA728C"/>
    <w:rsid w:val="00BA73D4"/>
    <w:rsid w:val="00BB0200"/>
    <w:rsid w:val="00BB0338"/>
    <w:rsid w:val="00BB0479"/>
    <w:rsid w:val="00BB0AB1"/>
    <w:rsid w:val="00BB0AD4"/>
    <w:rsid w:val="00BB2496"/>
    <w:rsid w:val="00BB3136"/>
    <w:rsid w:val="00BB4221"/>
    <w:rsid w:val="00BB4389"/>
    <w:rsid w:val="00BB5F6F"/>
    <w:rsid w:val="00BB611F"/>
    <w:rsid w:val="00BB61BE"/>
    <w:rsid w:val="00BB64A9"/>
    <w:rsid w:val="00BB76D3"/>
    <w:rsid w:val="00BC2797"/>
    <w:rsid w:val="00BC2DF0"/>
    <w:rsid w:val="00BC4227"/>
    <w:rsid w:val="00BC6EAE"/>
    <w:rsid w:val="00BC73E9"/>
    <w:rsid w:val="00BD1366"/>
    <w:rsid w:val="00BD18CC"/>
    <w:rsid w:val="00BD29F5"/>
    <w:rsid w:val="00BD3419"/>
    <w:rsid w:val="00BD43E5"/>
    <w:rsid w:val="00BD59E3"/>
    <w:rsid w:val="00BD672B"/>
    <w:rsid w:val="00BD7C76"/>
    <w:rsid w:val="00BD7FD7"/>
    <w:rsid w:val="00BE0315"/>
    <w:rsid w:val="00BE05F0"/>
    <w:rsid w:val="00BE08D5"/>
    <w:rsid w:val="00BE1772"/>
    <w:rsid w:val="00BE1DEB"/>
    <w:rsid w:val="00BE44F2"/>
    <w:rsid w:val="00BF0E8E"/>
    <w:rsid w:val="00BF17C6"/>
    <w:rsid w:val="00BF1A7F"/>
    <w:rsid w:val="00BF5324"/>
    <w:rsid w:val="00BF5652"/>
    <w:rsid w:val="00BF674D"/>
    <w:rsid w:val="00BF7266"/>
    <w:rsid w:val="00C00F37"/>
    <w:rsid w:val="00C0247E"/>
    <w:rsid w:val="00C03F51"/>
    <w:rsid w:val="00C0422A"/>
    <w:rsid w:val="00C05C5B"/>
    <w:rsid w:val="00C05DDE"/>
    <w:rsid w:val="00C10CC7"/>
    <w:rsid w:val="00C1112B"/>
    <w:rsid w:val="00C13225"/>
    <w:rsid w:val="00C149DC"/>
    <w:rsid w:val="00C14C86"/>
    <w:rsid w:val="00C150EB"/>
    <w:rsid w:val="00C15E5C"/>
    <w:rsid w:val="00C172D1"/>
    <w:rsid w:val="00C2265F"/>
    <w:rsid w:val="00C229F8"/>
    <w:rsid w:val="00C25BA5"/>
    <w:rsid w:val="00C30796"/>
    <w:rsid w:val="00C322F1"/>
    <w:rsid w:val="00C33284"/>
    <w:rsid w:val="00C37066"/>
    <w:rsid w:val="00C371FA"/>
    <w:rsid w:val="00C40FFC"/>
    <w:rsid w:val="00C41480"/>
    <w:rsid w:val="00C431D6"/>
    <w:rsid w:val="00C439B8"/>
    <w:rsid w:val="00C445C2"/>
    <w:rsid w:val="00C449F0"/>
    <w:rsid w:val="00C45CF8"/>
    <w:rsid w:val="00C46492"/>
    <w:rsid w:val="00C46F61"/>
    <w:rsid w:val="00C47BB2"/>
    <w:rsid w:val="00C51C28"/>
    <w:rsid w:val="00C52DB8"/>
    <w:rsid w:val="00C52F48"/>
    <w:rsid w:val="00C53456"/>
    <w:rsid w:val="00C545E5"/>
    <w:rsid w:val="00C54A67"/>
    <w:rsid w:val="00C60C2D"/>
    <w:rsid w:val="00C61E0E"/>
    <w:rsid w:val="00C62E53"/>
    <w:rsid w:val="00C644CD"/>
    <w:rsid w:val="00C67F26"/>
    <w:rsid w:val="00C70043"/>
    <w:rsid w:val="00C72B5A"/>
    <w:rsid w:val="00C73861"/>
    <w:rsid w:val="00C7432C"/>
    <w:rsid w:val="00C75173"/>
    <w:rsid w:val="00C75791"/>
    <w:rsid w:val="00C76304"/>
    <w:rsid w:val="00C769B0"/>
    <w:rsid w:val="00C7762E"/>
    <w:rsid w:val="00C83D9A"/>
    <w:rsid w:val="00C8471E"/>
    <w:rsid w:val="00C84955"/>
    <w:rsid w:val="00C86467"/>
    <w:rsid w:val="00C91A3F"/>
    <w:rsid w:val="00C92316"/>
    <w:rsid w:val="00C947E6"/>
    <w:rsid w:val="00C95C72"/>
    <w:rsid w:val="00C962B5"/>
    <w:rsid w:val="00C96B86"/>
    <w:rsid w:val="00C97DF7"/>
    <w:rsid w:val="00CA1A6A"/>
    <w:rsid w:val="00CA2D5B"/>
    <w:rsid w:val="00CA3B5B"/>
    <w:rsid w:val="00CA3B64"/>
    <w:rsid w:val="00CA6108"/>
    <w:rsid w:val="00CA7A20"/>
    <w:rsid w:val="00CB2910"/>
    <w:rsid w:val="00CB4E57"/>
    <w:rsid w:val="00CB6EAE"/>
    <w:rsid w:val="00CB7127"/>
    <w:rsid w:val="00CB766B"/>
    <w:rsid w:val="00CB7C04"/>
    <w:rsid w:val="00CB7E10"/>
    <w:rsid w:val="00CC0DEB"/>
    <w:rsid w:val="00CC1F0F"/>
    <w:rsid w:val="00CC356D"/>
    <w:rsid w:val="00CC52D2"/>
    <w:rsid w:val="00CC7A24"/>
    <w:rsid w:val="00CD109D"/>
    <w:rsid w:val="00CD1E9D"/>
    <w:rsid w:val="00CD3A9D"/>
    <w:rsid w:val="00CD4041"/>
    <w:rsid w:val="00CD6ABB"/>
    <w:rsid w:val="00CE158F"/>
    <w:rsid w:val="00CE1872"/>
    <w:rsid w:val="00CE2661"/>
    <w:rsid w:val="00CE5CF2"/>
    <w:rsid w:val="00CE657F"/>
    <w:rsid w:val="00CE7F00"/>
    <w:rsid w:val="00CF0DEC"/>
    <w:rsid w:val="00CF126F"/>
    <w:rsid w:val="00CF2BA1"/>
    <w:rsid w:val="00CF3ECF"/>
    <w:rsid w:val="00CF43C5"/>
    <w:rsid w:val="00CF467E"/>
    <w:rsid w:val="00CF54F1"/>
    <w:rsid w:val="00D000EB"/>
    <w:rsid w:val="00D00862"/>
    <w:rsid w:val="00D00A5D"/>
    <w:rsid w:val="00D00A87"/>
    <w:rsid w:val="00D00E25"/>
    <w:rsid w:val="00D01045"/>
    <w:rsid w:val="00D02F2F"/>
    <w:rsid w:val="00D03329"/>
    <w:rsid w:val="00D05E5A"/>
    <w:rsid w:val="00D06535"/>
    <w:rsid w:val="00D07287"/>
    <w:rsid w:val="00D10FE1"/>
    <w:rsid w:val="00D1160E"/>
    <w:rsid w:val="00D1305C"/>
    <w:rsid w:val="00D13087"/>
    <w:rsid w:val="00D13A97"/>
    <w:rsid w:val="00D16FA0"/>
    <w:rsid w:val="00D2017F"/>
    <w:rsid w:val="00D222F1"/>
    <w:rsid w:val="00D22940"/>
    <w:rsid w:val="00D24E2E"/>
    <w:rsid w:val="00D25507"/>
    <w:rsid w:val="00D26DCE"/>
    <w:rsid w:val="00D27A0C"/>
    <w:rsid w:val="00D27CE3"/>
    <w:rsid w:val="00D27DCE"/>
    <w:rsid w:val="00D27DF5"/>
    <w:rsid w:val="00D311E0"/>
    <w:rsid w:val="00D31290"/>
    <w:rsid w:val="00D3163F"/>
    <w:rsid w:val="00D34138"/>
    <w:rsid w:val="00D37AFF"/>
    <w:rsid w:val="00D4404B"/>
    <w:rsid w:val="00D4638E"/>
    <w:rsid w:val="00D47E56"/>
    <w:rsid w:val="00D50161"/>
    <w:rsid w:val="00D507EE"/>
    <w:rsid w:val="00D5130A"/>
    <w:rsid w:val="00D51769"/>
    <w:rsid w:val="00D51F85"/>
    <w:rsid w:val="00D522D8"/>
    <w:rsid w:val="00D5491C"/>
    <w:rsid w:val="00D554E8"/>
    <w:rsid w:val="00D5657D"/>
    <w:rsid w:val="00D5748E"/>
    <w:rsid w:val="00D60B39"/>
    <w:rsid w:val="00D6118C"/>
    <w:rsid w:val="00D612A9"/>
    <w:rsid w:val="00D61525"/>
    <w:rsid w:val="00D61CE2"/>
    <w:rsid w:val="00D636BE"/>
    <w:rsid w:val="00D66935"/>
    <w:rsid w:val="00D70049"/>
    <w:rsid w:val="00D702CA"/>
    <w:rsid w:val="00D72D57"/>
    <w:rsid w:val="00D74693"/>
    <w:rsid w:val="00D764BB"/>
    <w:rsid w:val="00D80021"/>
    <w:rsid w:val="00D807E5"/>
    <w:rsid w:val="00D87245"/>
    <w:rsid w:val="00D8724C"/>
    <w:rsid w:val="00D938C1"/>
    <w:rsid w:val="00D9646D"/>
    <w:rsid w:val="00D96479"/>
    <w:rsid w:val="00DA193F"/>
    <w:rsid w:val="00DA1D43"/>
    <w:rsid w:val="00DA29C7"/>
    <w:rsid w:val="00DA47A8"/>
    <w:rsid w:val="00DB14DD"/>
    <w:rsid w:val="00DB1D21"/>
    <w:rsid w:val="00DB1F2C"/>
    <w:rsid w:val="00DB203C"/>
    <w:rsid w:val="00DB2897"/>
    <w:rsid w:val="00DB2E73"/>
    <w:rsid w:val="00DB3592"/>
    <w:rsid w:val="00DB485B"/>
    <w:rsid w:val="00DB4C93"/>
    <w:rsid w:val="00DB5F2D"/>
    <w:rsid w:val="00DB7C3F"/>
    <w:rsid w:val="00DC0172"/>
    <w:rsid w:val="00DC198B"/>
    <w:rsid w:val="00DC23C9"/>
    <w:rsid w:val="00DC392E"/>
    <w:rsid w:val="00DC3F8A"/>
    <w:rsid w:val="00DC4144"/>
    <w:rsid w:val="00DC45A9"/>
    <w:rsid w:val="00DC744C"/>
    <w:rsid w:val="00DD0482"/>
    <w:rsid w:val="00DD369A"/>
    <w:rsid w:val="00DD46E9"/>
    <w:rsid w:val="00DD4EF1"/>
    <w:rsid w:val="00DD77DD"/>
    <w:rsid w:val="00DE0175"/>
    <w:rsid w:val="00DE0D00"/>
    <w:rsid w:val="00DE0D18"/>
    <w:rsid w:val="00DE16CD"/>
    <w:rsid w:val="00DE6492"/>
    <w:rsid w:val="00DE7902"/>
    <w:rsid w:val="00DF1DD2"/>
    <w:rsid w:val="00DF2420"/>
    <w:rsid w:val="00DF280B"/>
    <w:rsid w:val="00DF28B7"/>
    <w:rsid w:val="00DF43E8"/>
    <w:rsid w:val="00DF4B3E"/>
    <w:rsid w:val="00DF5745"/>
    <w:rsid w:val="00DF6653"/>
    <w:rsid w:val="00DF68C0"/>
    <w:rsid w:val="00DF7F5A"/>
    <w:rsid w:val="00E00303"/>
    <w:rsid w:val="00E00FFD"/>
    <w:rsid w:val="00E026FD"/>
    <w:rsid w:val="00E04C02"/>
    <w:rsid w:val="00E04FBA"/>
    <w:rsid w:val="00E053B2"/>
    <w:rsid w:val="00E0644B"/>
    <w:rsid w:val="00E0799E"/>
    <w:rsid w:val="00E07B7D"/>
    <w:rsid w:val="00E102BB"/>
    <w:rsid w:val="00E1050F"/>
    <w:rsid w:val="00E11290"/>
    <w:rsid w:val="00E139D5"/>
    <w:rsid w:val="00E14CA5"/>
    <w:rsid w:val="00E1519C"/>
    <w:rsid w:val="00E152DF"/>
    <w:rsid w:val="00E17141"/>
    <w:rsid w:val="00E21896"/>
    <w:rsid w:val="00E22B62"/>
    <w:rsid w:val="00E22D1B"/>
    <w:rsid w:val="00E235F5"/>
    <w:rsid w:val="00E23783"/>
    <w:rsid w:val="00E2401E"/>
    <w:rsid w:val="00E249A4"/>
    <w:rsid w:val="00E26411"/>
    <w:rsid w:val="00E264BC"/>
    <w:rsid w:val="00E307B6"/>
    <w:rsid w:val="00E413C5"/>
    <w:rsid w:val="00E41AD6"/>
    <w:rsid w:val="00E42017"/>
    <w:rsid w:val="00E42730"/>
    <w:rsid w:val="00E45B52"/>
    <w:rsid w:val="00E46268"/>
    <w:rsid w:val="00E46C51"/>
    <w:rsid w:val="00E50D89"/>
    <w:rsid w:val="00E52F35"/>
    <w:rsid w:val="00E545FA"/>
    <w:rsid w:val="00E55854"/>
    <w:rsid w:val="00E563AD"/>
    <w:rsid w:val="00E56C6E"/>
    <w:rsid w:val="00E57279"/>
    <w:rsid w:val="00E60CA2"/>
    <w:rsid w:val="00E628AD"/>
    <w:rsid w:val="00E64339"/>
    <w:rsid w:val="00E66637"/>
    <w:rsid w:val="00E66B76"/>
    <w:rsid w:val="00E67669"/>
    <w:rsid w:val="00E677BD"/>
    <w:rsid w:val="00E67AE7"/>
    <w:rsid w:val="00E70C34"/>
    <w:rsid w:val="00E70C44"/>
    <w:rsid w:val="00E72B6E"/>
    <w:rsid w:val="00E74BE2"/>
    <w:rsid w:val="00E75976"/>
    <w:rsid w:val="00E76C29"/>
    <w:rsid w:val="00E85726"/>
    <w:rsid w:val="00E872A7"/>
    <w:rsid w:val="00E878CC"/>
    <w:rsid w:val="00E91946"/>
    <w:rsid w:val="00E923FD"/>
    <w:rsid w:val="00E924F7"/>
    <w:rsid w:val="00E93304"/>
    <w:rsid w:val="00E94322"/>
    <w:rsid w:val="00E94687"/>
    <w:rsid w:val="00E95DD9"/>
    <w:rsid w:val="00E9647F"/>
    <w:rsid w:val="00E96CB9"/>
    <w:rsid w:val="00EA19E9"/>
    <w:rsid w:val="00EA2418"/>
    <w:rsid w:val="00EA369D"/>
    <w:rsid w:val="00EA411E"/>
    <w:rsid w:val="00EA539E"/>
    <w:rsid w:val="00EA641F"/>
    <w:rsid w:val="00EA670C"/>
    <w:rsid w:val="00EA6A5A"/>
    <w:rsid w:val="00EB19E0"/>
    <w:rsid w:val="00EB42A7"/>
    <w:rsid w:val="00EB5649"/>
    <w:rsid w:val="00EB5A80"/>
    <w:rsid w:val="00EC07DD"/>
    <w:rsid w:val="00EC0D7C"/>
    <w:rsid w:val="00EC1115"/>
    <w:rsid w:val="00EC2591"/>
    <w:rsid w:val="00EC2F2F"/>
    <w:rsid w:val="00EC3652"/>
    <w:rsid w:val="00EC4915"/>
    <w:rsid w:val="00EC4CE4"/>
    <w:rsid w:val="00EC6162"/>
    <w:rsid w:val="00EC6D38"/>
    <w:rsid w:val="00EC7F14"/>
    <w:rsid w:val="00ED2EBD"/>
    <w:rsid w:val="00ED450E"/>
    <w:rsid w:val="00ED473B"/>
    <w:rsid w:val="00EE1A88"/>
    <w:rsid w:val="00EE220A"/>
    <w:rsid w:val="00EE2853"/>
    <w:rsid w:val="00EE417E"/>
    <w:rsid w:val="00EE5713"/>
    <w:rsid w:val="00EE627B"/>
    <w:rsid w:val="00EF0DE4"/>
    <w:rsid w:val="00EF1C9B"/>
    <w:rsid w:val="00EF26BD"/>
    <w:rsid w:val="00EF5D36"/>
    <w:rsid w:val="00EF66FC"/>
    <w:rsid w:val="00EF72D1"/>
    <w:rsid w:val="00EF7936"/>
    <w:rsid w:val="00F00C01"/>
    <w:rsid w:val="00F0135B"/>
    <w:rsid w:val="00F0247E"/>
    <w:rsid w:val="00F02E73"/>
    <w:rsid w:val="00F03088"/>
    <w:rsid w:val="00F05514"/>
    <w:rsid w:val="00F07807"/>
    <w:rsid w:val="00F10028"/>
    <w:rsid w:val="00F10140"/>
    <w:rsid w:val="00F11BAF"/>
    <w:rsid w:val="00F11CE3"/>
    <w:rsid w:val="00F12825"/>
    <w:rsid w:val="00F13644"/>
    <w:rsid w:val="00F15AF3"/>
    <w:rsid w:val="00F15BE1"/>
    <w:rsid w:val="00F16213"/>
    <w:rsid w:val="00F16672"/>
    <w:rsid w:val="00F16FDF"/>
    <w:rsid w:val="00F17DA4"/>
    <w:rsid w:val="00F17DCE"/>
    <w:rsid w:val="00F21BE9"/>
    <w:rsid w:val="00F22750"/>
    <w:rsid w:val="00F23346"/>
    <w:rsid w:val="00F23455"/>
    <w:rsid w:val="00F23CA1"/>
    <w:rsid w:val="00F2401A"/>
    <w:rsid w:val="00F2646F"/>
    <w:rsid w:val="00F264A0"/>
    <w:rsid w:val="00F2696E"/>
    <w:rsid w:val="00F27E65"/>
    <w:rsid w:val="00F31714"/>
    <w:rsid w:val="00F34116"/>
    <w:rsid w:val="00F349D4"/>
    <w:rsid w:val="00F35C3B"/>
    <w:rsid w:val="00F3697D"/>
    <w:rsid w:val="00F3729C"/>
    <w:rsid w:val="00F37A86"/>
    <w:rsid w:val="00F405C9"/>
    <w:rsid w:val="00F40A19"/>
    <w:rsid w:val="00F414CD"/>
    <w:rsid w:val="00F414F8"/>
    <w:rsid w:val="00F42304"/>
    <w:rsid w:val="00F43F30"/>
    <w:rsid w:val="00F44FA1"/>
    <w:rsid w:val="00F4645D"/>
    <w:rsid w:val="00F46639"/>
    <w:rsid w:val="00F47626"/>
    <w:rsid w:val="00F47CAB"/>
    <w:rsid w:val="00F50275"/>
    <w:rsid w:val="00F505C7"/>
    <w:rsid w:val="00F505F4"/>
    <w:rsid w:val="00F51366"/>
    <w:rsid w:val="00F519A1"/>
    <w:rsid w:val="00F53109"/>
    <w:rsid w:val="00F53117"/>
    <w:rsid w:val="00F53960"/>
    <w:rsid w:val="00F54824"/>
    <w:rsid w:val="00F55486"/>
    <w:rsid w:val="00F566F6"/>
    <w:rsid w:val="00F56CE1"/>
    <w:rsid w:val="00F57CBE"/>
    <w:rsid w:val="00F6186F"/>
    <w:rsid w:val="00F62833"/>
    <w:rsid w:val="00F62B07"/>
    <w:rsid w:val="00F62D01"/>
    <w:rsid w:val="00F62EE5"/>
    <w:rsid w:val="00F64C7D"/>
    <w:rsid w:val="00F66746"/>
    <w:rsid w:val="00F669C5"/>
    <w:rsid w:val="00F72DEA"/>
    <w:rsid w:val="00F747F5"/>
    <w:rsid w:val="00F75C20"/>
    <w:rsid w:val="00F76413"/>
    <w:rsid w:val="00F76F00"/>
    <w:rsid w:val="00F7731B"/>
    <w:rsid w:val="00F803B0"/>
    <w:rsid w:val="00F80C31"/>
    <w:rsid w:val="00F80E14"/>
    <w:rsid w:val="00F80E25"/>
    <w:rsid w:val="00F80FE9"/>
    <w:rsid w:val="00F84101"/>
    <w:rsid w:val="00F85533"/>
    <w:rsid w:val="00F860BF"/>
    <w:rsid w:val="00F869B7"/>
    <w:rsid w:val="00F876E5"/>
    <w:rsid w:val="00F9005C"/>
    <w:rsid w:val="00F904AE"/>
    <w:rsid w:val="00F925C6"/>
    <w:rsid w:val="00F9360A"/>
    <w:rsid w:val="00FA0966"/>
    <w:rsid w:val="00FA267A"/>
    <w:rsid w:val="00FA368A"/>
    <w:rsid w:val="00FA4EEC"/>
    <w:rsid w:val="00FA5127"/>
    <w:rsid w:val="00FA6905"/>
    <w:rsid w:val="00FA7A01"/>
    <w:rsid w:val="00FB03E9"/>
    <w:rsid w:val="00FB1EA1"/>
    <w:rsid w:val="00FB1FA4"/>
    <w:rsid w:val="00FB4456"/>
    <w:rsid w:val="00FB5D74"/>
    <w:rsid w:val="00FB5F5C"/>
    <w:rsid w:val="00FB6220"/>
    <w:rsid w:val="00FB75FC"/>
    <w:rsid w:val="00FC028C"/>
    <w:rsid w:val="00FC1093"/>
    <w:rsid w:val="00FC1673"/>
    <w:rsid w:val="00FC3A0E"/>
    <w:rsid w:val="00FC65A3"/>
    <w:rsid w:val="00FC6CBD"/>
    <w:rsid w:val="00FD046D"/>
    <w:rsid w:val="00FD0A3A"/>
    <w:rsid w:val="00FD14BA"/>
    <w:rsid w:val="00FD16AF"/>
    <w:rsid w:val="00FD1F4D"/>
    <w:rsid w:val="00FD28C6"/>
    <w:rsid w:val="00FD2A3E"/>
    <w:rsid w:val="00FD496E"/>
    <w:rsid w:val="00FD5091"/>
    <w:rsid w:val="00FD6FFE"/>
    <w:rsid w:val="00FD7077"/>
    <w:rsid w:val="00FE0C2D"/>
    <w:rsid w:val="00FE1ECB"/>
    <w:rsid w:val="00FE3BFD"/>
    <w:rsid w:val="00FE42BA"/>
    <w:rsid w:val="00FE5BBC"/>
    <w:rsid w:val="00FE5DEC"/>
    <w:rsid w:val="00FE6509"/>
    <w:rsid w:val="00FE77ED"/>
    <w:rsid w:val="00FF3EF8"/>
    <w:rsid w:val="00FF507F"/>
    <w:rsid w:val="00FF649E"/>
    <w:rsid w:val="00FF6605"/>
    <w:rsid w:val="00FF6FE3"/>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14:docId w14:val="17500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91A"/>
    <w:rPr>
      <w:rFonts w:ascii="Arial" w:hAnsi="Arial" w:cs="Tahoma"/>
      <w:szCs w:val="24"/>
    </w:rPr>
  </w:style>
  <w:style w:type="paragraph" w:styleId="Ttulo1">
    <w:name w:val="heading 1"/>
    <w:basedOn w:val="Normal"/>
    <w:next w:val="Normal"/>
    <w:link w:val="Ttulo1Char"/>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4">
    <w:name w:val="heading 4"/>
    <w:basedOn w:val="Normal"/>
    <w:next w:val="Normal"/>
    <w:link w:val="Ttulo4Char"/>
    <w:semiHidden/>
    <w:unhideWhenUsed/>
    <w:qFormat/>
    <w:rsid w:val="00B51A23"/>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semiHidden/>
    <w:unhideWhenUsed/>
    <w:qFormat/>
    <w:rsid w:val="00023DE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basedOn w:val="Normal"/>
    <w:next w:val="Normal"/>
    <w:link w:val="CitaoChar"/>
    <w:uiPriority w:val="29"/>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basedOn w:val="Normal"/>
    <w:link w:val="CabealhoChar"/>
    <w:uiPriority w:val="99"/>
    <w:rsid w:val="000F104D"/>
    <w:pPr>
      <w:tabs>
        <w:tab w:val="center" w:pos="4252"/>
        <w:tab w:val="right" w:pos="8504"/>
      </w:tabs>
    </w:pPr>
  </w:style>
  <w:style w:type="character" w:customStyle="1" w:styleId="CabealhoChar">
    <w:name w:val="Cabeçalho Char"/>
    <w:link w:val="Cabealho"/>
    <w:uiPriority w:val="99"/>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semiHidden/>
    <w:unhideWhenUsed/>
    <w:rsid w:val="00342AA1"/>
    <w:rPr>
      <w:sz w:val="16"/>
      <w:szCs w:val="16"/>
    </w:rPr>
  </w:style>
  <w:style w:type="paragraph" w:styleId="Textodecomentrio">
    <w:name w:val="annotation text"/>
    <w:basedOn w:val="Normal"/>
    <w:link w:val="TextodecomentrioChar"/>
    <w:uiPriority w:val="99"/>
    <w:unhideWhenUsed/>
    <w:rsid w:val="00342AA1"/>
    <w:rPr>
      <w:szCs w:val="20"/>
    </w:rPr>
  </w:style>
  <w:style w:type="character" w:customStyle="1" w:styleId="TextodecomentrioChar">
    <w:name w:val="Texto de comentário Char"/>
    <w:basedOn w:val="Fontepargpadro"/>
    <w:link w:val="Textodecomentrio"/>
    <w:uiPriority w:val="99"/>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342AA1"/>
    <w:rPr>
      <w:b/>
      <w:bCs/>
    </w:rPr>
  </w:style>
  <w:style w:type="character" w:customStyle="1" w:styleId="AssuntodocomentrioChar">
    <w:name w:val="Assunto do comentário Char"/>
    <w:basedOn w:val="TextodecomentrioChar"/>
    <w:link w:val="Assuntodocomentrio"/>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spacing w:after="120" w:line="276" w:lineRule="auto"/>
      <w:ind w:right="-15"/>
      <w:jc w:val="both"/>
    </w:pPr>
    <w:rPr>
      <w:rFonts w:ascii="Arial" w:hAnsi="Arial" w:cs="Times New Roman"/>
      <w:color w:val="000000"/>
      <w:sz w:val="20"/>
      <w:szCs w:val="20"/>
    </w:rPr>
  </w:style>
  <w:style w:type="character" w:customStyle="1" w:styleId="Ttulo1Char">
    <w:name w:val="Título 1 Char"/>
    <w:basedOn w:val="Fontepargpadro"/>
    <w:link w:val="Ttulo1"/>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rsid w:val="001274AB"/>
    <w:rPr>
      <w:rFonts w:ascii="Arial" w:eastAsiaTheme="majorEastAsia" w:hAnsi="Arial" w:cstheme="majorBidi"/>
      <w:b/>
      <w:bCs/>
      <w:color w:val="000000"/>
      <w:sz w:val="28"/>
      <w:szCs w:val="28"/>
    </w:rPr>
  </w:style>
  <w:style w:type="table" w:styleId="Tabelacomgrade">
    <w:name w:val="Table Grid"/>
    <w:basedOn w:val="Tabelanormal"/>
    <w:rsid w:val="000B56A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qFormat/>
    <w:rsid w:val="006113BA"/>
    <w:pPr>
      <w:spacing w:line="276" w:lineRule="auto"/>
      <w:ind w:left="357" w:hanging="357"/>
      <w:jc w:val="both"/>
    </w:pPr>
    <w:rPr>
      <w:rFonts w:ascii="Arial" w:hAnsi="Arial" w:cs="Arial"/>
      <w:bCs w:val="0"/>
      <w:color w:val="000000"/>
      <w:sz w:val="20"/>
      <w:szCs w:val="20"/>
    </w:rPr>
  </w:style>
  <w:style w:type="character" w:styleId="Forte">
    <w:name w:val="Strong"/>
    <w:basedOn w:val="Fontepargpadro"/>
    <w:uiPriority w:val="22"/>
    <w:qFormat/>
    <w:rsid w:val="00873EE6"/>
    <w:rPr>
      <w:b/>
      <w:bCs/>
    </w:rPr>
  </w:style>
  <w:style w:type="paragraph" w:customStyle="1" w:styleId="PADRO">
    <w:name w:val="PADRÃO"/>
    <w:rsid w:val="002A046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styleId="Nmerodepgina">
    <w:name w:val="page number"/>
    <w:uiPriority w:val="99"/>
    <w:rsid w:val="004A0885"/>
    <w:rPr>
      <w:rFonts w:cs="Times New Roman"/>
    </w:rPr>
  </w:style>
  <w:style w:type="character" w:customStyle="1" w:styleId="Ttulo7Char">
    <w:name w:val="Título 7 Char"/>
    <w:basedOn w:val="Fontepargpadro"/>
    <w:link w:val="Ttulo7"/>
    <w:semiHidden/>
    <w:rsid w:val="00023DE3"/>
    <w:rPr>
      <w:rFonts w:asciiTheme="majorHAnsi" w:eastAsiaTheme="majorEastAsia" w:hAnsiTheme="majorHAnsi" w:cstheme="majorBidi"/>
      <w:i/>
      <w:iCs/>
      <w:color w:val="404040" w:themeColor="text1" w:themeTint="BF"/>
      <w:szCs w:val="24"/>
    </w:rPr>
  </w:style>
  <w:style w:type="character" w:customStyle="1" w:styleId="PargrafodaListaChar">
    <w:name w:val="Parágrafo da Lista Char"/>
    <w:link w:val="PargrafodaLista"/>
    <w:uiPriority w:val="34"/>
    <w:rsid w:val="00223DE2"/>
    <w:rPr>
      <w:rFonts w:ascii="Arial" w:hAnsi="Arial" w:cs="Tahoma"/>
      <w:szCs w:val="24"/>
    </w:rPr>
  </w:style>
  <w:style w:type="paragraph" w:styleId="Recuodecorpodetexto2">
    <w:name w:val="Body Text Indent 2"/>
    <w:basedOn w:val="Normal"/>
    <w:link w:val="Recuodecorpodetexto2Char"/>
    <w:rsid w:val="003332CB"/>
    <w:pPr>
      <w:overflowPunct w:val="0"/>
      <w:autoSpaceDE w:val="0"/>
      <w:autoSpaceDN w:val="0"/>
      <w:adjustRightInd w:val="0"/>
      <w:ind w:left="567"/>
      <w:jc w:val="both"/>
      <w:textAlignment w:val="baseline"/>
    </w:pPr>
    <w:rPr>
      <w:rFonts w:cs="Times New Roman"/>
      <w:sz w:val="22"/>
      <w:szCs w:val="20"/>
    </w:rPr>
  </w:style>
  <w:style w:type="character" w:customStyle="1" w:styleId="Recuodecorpodetexto2Char">
    <w:name w:val="Recuo de corpo de texto 2 Char"/>
    <w:basedOn w:val="Fontepargpadro"/>
    <w:link w:val="Recuodecorpodetexto2"/>
    <w:rsid w:val="003332CB"/>
    <w:rPr>
      <w:rFonts w:ascii="Arial" w:hAnsi="Arial"/>
      <w:sz w:val="22"/>
    </w:rPr>
  </w:style>
  <w:style w:type="paragraph" w:styleId="Ttulo">
    <w:name w:val="Title"/>
    <w:basedOn w:val="Normal"/>
    <w:link w:val="TtuloChar"/>
    <w:uiPriority w:val="99"/>
    <w:qFormat/>
    <w:rsid w:val="00615B69"/>
    <w:pPr>
      <w:overflowPunct w:val="0"/>
      <w:autoSpaceDE w:val="0"/>
      <w:autoSpaceDN w:val="0"/>
      <w:adjustRightInd w:val="0"/>
      <w:jc w:val="center"/>
      <w:textAlignment w:val="baseline"/>
    </w:pPr>
    <w:rPr>
      <w:rFonts w:cs="Times New Roman"/>
      <w:b/>
      <w:sz w:val="28"/>
      <w:szCs w:val="20"/>
      <w:u w:val="single"/>
    </w:rPr>
  </w:style>
  <w:style w:type="character" w:customStyle="1" w:styleId="TtuloChar">
    <w:name w:val="Título Char"/>
    <w:basedOn w:val="Fontepargpadro"/>
    <w:link w:val="Ttulo"/>
    <w:uiPriority w:val="99"/>
    <w:rsid w:val="00615B69"/>
    <w:rPr>
      <w:rFonts w:ascii="Arial" w:hAnsi="Arial"/>
      <w:b/>
      <w:sz w:val="28"/>
      <w:u w:val="single"/>
    </w:rPr>
  </w:style>
  <w:style w:type="paragraph" w:styleId="Textodenotaderodap">
    <w:name w:val="footnote text"/>
    <w:basedOn w:val="Normal"/>
    <w:link w:val="TextodenotaderodapChar"/>
    <w:uiPriority w:val="99"/>
    <w:rsid w:val="00615B69"/>
    <w:pPr>
      <w:jc w:val="both"/>
    </w:pPr>
    <w:rPr>
      <w:rFonts w:cs="Times New Roman"/>
      <w:szCs w:val="20"/>
    </w:rPr>
  </w:style>
  <w:style w:type="character" w:customStyle="1" w:styleId="TextodenotaderodapChar">
    <w:name w:val="Texto de nota de rodapé Char"/>
    <w:basedOn w:val="Fontepargpadro"/>
    <w:link w:val="Textodenotaderodap"/>
    <w:uiPriority w:val="99"/>
    <w:rsid w:val="00615B69"/>
    <w:rPr>
      <w:rFonts w:ascii="Arial" w:hAnsi="Arial"/>
    </w:rPr>
  </w:style>
  <w:style w:type="character" w:styleId="Refdenotaderodap">
    <w:name w:val="footnote reference"/>
    <w:uiPriority w:val="99"/>
    <w:rsid w:val="00615B69"/>
    <w:rPr>
      <w:rFonts w:cs="Times New Roman"/>
      <w:vertAlign w:val="superscript"/>
    </w:rPr>
  </w:style>
  <w:style w:type="paragraph" w:customStyle="1" w:styleId="Default">
    <w:name w:val="Default"/>
    <w:rsid w:val="00615B69"/>
    <w:pPr>
      <w:autoSpaceDE w:val="0"/>
      <w:autoSpaceDN w:val="0"/>
      <w:adjustRightInd w:val="0"/>
    </w:pPr>
    <w:rPr>
      <w:color w:val="000000"/>
      <w:sz w:val="24"/>
      <w:szCs w:val="24"/>
    </w:rPr>
  </w:style>
  <w:style w:type="character" w:customStyle="1" w:styleId="Ttulo4Char">
    <w:name w:val="Título 4 Char"/>
    <w:basedOn w:val="Fontepargpadro"/>
    <w:link w:val="Ttulo4"/>
    <w:semiHidden/>
    <w:rsid w:val="00B51A23"/>
    <w:rPr>
      <w:rFonts w:asciiTheme="majorHAnsi" w:eastAsiaTheme="majorEastAsia" w:hAnsiTheme="majorHAnsi" w:cstheme="majorBidi"/>
      <w:b/>
      <w:bCs/>
      <w:i/>
      <w:iCs/>
      <w:color w:val="4F81BD" w:themeColor="accent1"/>
      <w:szCs w:val="24"/>
    </w:rPr>
  </w:style>
  <w:style w:type="paragraph" w:styleId="Corpodetexto">
    <w:name w:val="Body Text"/>
    <w:basedOn w:val="Normal"/>
    <w:link w:val="CorpodetextoChar"/>
    <w:semiHidden/>
    <w:unhideWhenUsed/>
    <w:rsid w:val="00B51A23"/>
    <w:pPr>
      <w:spacing w:after="120"/>
    </w:pPr>
  </w:style>
  <w:style w:type="character" w:customStyle="1" w:styleId="CorpodetextoChar">
    <w:name w:val="Corpo de texto Char"/>
    <w:basedOn w:val="Fontepargpadro"/>
    <w:link w:val="Corpodetexto"/>
    <w:semiHidden/>
    <w:rsid w:val="00B51A23"/>
    <w:rPr>
      <w:rFonts w:ascii="Arial" w:hAnsi="Arial" w:cs="Tahoma"/>
      <w:szCs w:val="24"/>
    </w:rPr>
  </w:style>
  <w:style w:type="paragraph" w:customStyle="1" w:styleId="convenio">
    <w:name w:val="convenio"/>
    <w:basedOn w:val="Normal"/>
    <w:link w:val="convenioChar"/>
    <w:rsid w:val="00B51A23"/>
    <w:pPr>
      <w:numPr>
        <w:numId w:val="8"/>
      </w:numPr>
      <w:autoSpaceDE w:val="0"/>
      <w:autoSpaceDN w:val="0"/>
      <w:spacing w:after="120" w:line="240" w:lineRule="atLeast"/>
      <w:ind w:right="57"/>
      <w:jc w:val="both"/>
    </w:pPr>
    <w:rPr>
      <w:rFonts w:cs="Arial"/>
      <w:sz w:val="24"/>
    </w:rPr>
  </w:style>
  <w:style w:type="paragraph" w:customStyle="1" w:styleId="Estilo6">
    <w:name w:val="Estilo6"/>
    <w:basedOn w:val="Normal"/>
    <w:link w:val="Estilo6Char"/>
    <w:qFormat/>
    <w:rsid w:val="00B51A23"/>
    <w:pPr>
      <w:numPr>
        <w:ilvl w:val="1"/>
        <w:numId w:val="8"/>
      </w:numPr>
      <w:autoSpaceDE w:val="0"/>
      <w:autoSpaceDN w:val="0"/>
      <w:spacing w:after="120"/>
      <w:ind w:right="141"/>
      <w:jc w:val="both"/>
    </w:pPr>
    <w:rPr>
      <w:rFonts w:cs="Arial"/>
      <w:sz w:val="24"/>
    </w:rPr>
  </w:style>
  <w:style w:type="paragraph" w:customStyle="1" w:styleId="Estilo7">
    <w:name w:val="Estilo7"/>
    <w:basedOn w:val="convenio"/>
    <w:link w:val="Estilo7Char"/>
    <w:qFormat/>
    <w:rsid w:val="00B51A23"/>
    <w:pPr>
      <w:numPr>
        <w:ilvl w:val="2"/>
      </w:numPr>
      <w:tabs>
        <w:tab w:val="clear" w:pos="1911"/>
        <w:tab w:val="num" w:pos="2410"/>
      </w:tabs>
      <w:ind w:right="141"/>
    </w:pPr>
  </w:style>
  <w:style w:type="paragraph" w:customStyle="1" w:styleId="Estilo8">
    <w:name w:val="Estilo8"/>
    <w:basedOn w:val="Estilo7"/>
    <w:link w:val="Estilo8Char"/>
    <w:qFormat/>
    <w:rsid w:val="00B51A23"/>
    <w:pPr>
      <w:numPr>
        <w:ilvl w:val="3"/>
      </w:numPr>
      <w:tabs>
        <w:tab w:val="clear" w:pos="2498"/>
        <w:tab w:val="num" w:pos="3261"/>
      </w:tabs>
      <w:ind w:left="1843"/>
    </w:pPr>
    <w:rPr>
      <w:color w:val="000000"/>
    </w:rPr>
  </w:style>
  <w:style w:type="paragraph" w:customStyle="1" w:styleId="Estilo5">
    <w:name w:val="Estilo5"/>
    <w:basedOn w:val="convenio"/>
    <w:link w:val="Estilo5Char"/>
    <w:qFormat/>
    <w:rsid w:val="00846110"/>
    <w:pPr>
      <w:numPr>
        <w:numId w:val="3"/>
      </w:numPr>
      <w:tabs>
        <w:tab w:val="num" w:pos="2268"/>
      </w:tabs>
      <w:ind w:left="57" w:right="141" w:firstLine="0"/>
    </w:pPr>
    <w:rPr>
      <w:b/>
      <w:bCs/>
    </w:rPr>
  </w:style>
  <w:style w:type="character" w:customStyle="1" w:styleId="convenioChar">
    <w:name w:val="convenio Char"/>
    <w:link w:val="convenio"/>
    <w:rsid w:val="00846110"/>
    <w:rPr>
      <w:rFonts w:ascii="Arial" w:hAnsi="Arial" w:cs="Arial"/>
      <w:sz w:val="24"/>
      <w:szCs w:val="24"/>
    </w:rPr>
  </w:style>
  <w:style w:type="character" w:customStyle="1" w:styleId="Estilo5Char">
    <w:name w:val="Estilo5 Char"/>
    <w:link w:val="Estilo5"/>
    <w:rsid w:val="00846110"/>
    <w:rPr>
      <w:rFonts w:ascii="Arial" w:hAnsi="Arial" w:cs="Arial"/>
      <w:b/>
      <w:bCs/>
      <w:sz w:val="24"/>
      <w:szCs w:val="24"/>
    </w:rPr>
  </w:style>
  <w:style w:type="character" w:customStyle="1" w:styleId="Estilo6Char">
    <w:name w:val="Estilo6 Char"/>
    <w:basedOn w:val="convenioChar"/>
    <w:link w:val="Estilo6"/>
    <w:rsid w:val="00846110"/>
    <w:rPr>
      <w:rFonts w:ascii="Arial" w:hAnsi="Arial" w:cs="Arial"/>
      <w:sz w:val="24"/>
      <w:szCs w:val="24"/>
    </w:rPr>
  </w:style>
  <w:style w:type="character" w:customStyle="1" w:styleId="Estilo7Char">
    <w:name w:val="Estilo7 Char"/>
    <w:basedOn w:val="convenioChar"/>
    <w:link w:val="Estilo7"/>
    <w:rsid w:val="00846110"/>
    <w:rPr>
      <w:rFonts w:ascii="Arial" w:hAnsi="Arial" w:cs="Arial"/>
      <w:sz w:val="24"/>
      <w:szCs w:val="24"/>
    </w:rPr>
  </w:style>
  <w:style w:type="character" w:customStyle="1" w:styleId="Estilo8Char">
    <w:name w:val="Estilo8 Char"/>
    <w:link w:val="Estilo8"/>
    <w:rsid w:val="00846110"/>
    <w:rPr>
      <w:rFonts w:ascii="Arial" w:hAnsi="Arial" w:cs="Arial"/>
      <w:color w:val="000000"/>
      <w:sz w:val="24"/>
      <w:szCs w:val="24"/>
    </w:rPr>
  </w:style>
  <w:style w:type="paragraph" w:customStyle="1" w:styleId="Estilo1">
    <w:name w:val="Estilo1"/>
    <w:basedOn w:val="convenio"/>
    <w:link w:val="Estilo1Char"/>
    <w:qFormat/>
    <w:rsid w:val="00511CA4"/>
    <w:pPr>
      <w:numPr>
        <w:numId w:val="0"/>
      </w:numPr>
      <w:tabs>
        <w:tab w:val="num" w:pos="2410"/>
      </w:tabs>
      <w:ind w:left="1276"/>
    </w:pPr>
  </w:style>
  <w:style w:type="paragraph" w:customStyle="1" w:styleId="Estilo2">
    <w:name w:val="Estilo2"/>
    <w:basedOn w:val="Estilo1"/>
    <w:link w:val="Estilo2Char"/>
    <w:qFormat/>
    <w:rsid w:val="00511CA4"/>
    <w:pPr>
      <w:tabs>
        <w:tab w:val="clear" w:pos="2410"/>
        <w:tab w:val="num" w:pos="1701"/>
      </w:tabs>
      <w:ind w:left="710" w:right="28"/>
    </w:pPr>
  </w:style>
  <w:style w:type="character" w:customStyle="1" w:styleId="Estilo1Char">
    <w:name w:val="Estilo1 Char"/>
    <w:basedOn w:val="convenioChar"/>
    <w:link w:val="Estilo1"/>
    <w:rsid w:val="00511CA4"/>
    <w:rPr>
      <w:rFonts w:ascii="Arial" w:hAnsi="Arial" w:cs="Arial"/>
      <w:sz w:val="24"/>
      <w:szCs w:val="24"/>
    </w:rPr>
  </w:style>
  <w:style w:type="paragraph" w:customStyle="1" w:styleId="Estilo3">
    <w:name w:val="Estilo3"/>
    <w:basedOn w:val="convenio"/>
    <w:link w:val="Estilo3Char"/>
    <w:qFormat/>
    <w:rsid w:val="00511CA4"/>
    <w:pPr>
      <w:tabs>
        <w:tab w:val="clear" w:pos="4287"/>
        <w:tab w:val="num" w:pos="2127"/>
      </w:tabs>
      <w:spacing w:line="276" w:lineRule="auto"/>
      <w:ind w:left="142" w:right="28"/>
    </w:pPr>
    <w:rPr>
      <w:rFonts w:cs="Times New Roman"/>
      <w:b/>
      <w:bCs/>
      <w:szCs w:val="20"/>
    </w:rPr>
  </w:style>
  <w:style w:type="character" w:customStyle="1" w:styleId="Estilo2Char">
    <w:name w:val="Estilo2 Char"/>
    <w:basedOn w:val="Estilo1Char"/>
    <w:link w:val="Estilo2"/>
    <w:rsid w:val="00511CA4"/>
    <w:rPr>
      <w:rFonts w:ascii="Arial" w:hAnsi="Arial" w:cs="Arial"/>
      <w:sz w:val="24"/>
      <w:szCs w:val="24"/>
    </w:rPr>
  </w:style>
  <w:style w:type="paragraph" w:customStyle="1" w:styleId="Estilo4">
    <w:name w:val="Estilo4"/>
    <w:basedOn w:val="Estilo1"/>
    <w:link w:val="Estilo4Char"/>
    <w:qFormat/>
    <w:rsid w:val="00511CA4"/>
    <w:pPr>
      <w:tabs>
        <w:tab w:val="clear" w:pos="2410"/>
        <w:tab w:val="num" w:pos="3119"/>
      </w:tabs>
      <w:ind w:left="1701"/>
    </w:pPr>
  </w:style>
  <w:style w:type="character" w:customStyle="1" w:styleId="Estilo3Char">
    <w:name w:val="Estilo3 Char"/>
    <w:link w:val="Estilo3"/>
    <w:rsid w:val="00511CA4"/>
    <w:rPr>
      <w:rFonts w:ascii="Arial" w:hAnsi="Arial"/>
      <w:b/>
      <w:bCs/>
      <w:sz w:val="24"/>
    </w:rPr>
  </w:style>
  <w:style w:type="character" w:customStyle="1" w:styleId="Estilo4Char">
    <w:name w:val="Estilo4 Char"/>
    <w:basedOn w:val="Estilo1Char"/>
    <w:link w:val="Estilo4"/>
    <w:rsid w:val="00511CA4"/>
    <w:rPr>
      <w:rFonts w:ascii="Arial" w:hAnsi="Arial" w:cs="Arial"/>
      <w:sz w:val="24"/>
      <w:szCs w:val="24"/>
    </w:rPr>
  </w:style>
  <w:style w:type="character" w:styleId="nfase">
    <w:name w:val="Emphasis"/>
    <w:basedOn w:val="Fontepargpadro"/>
    <w:uiPriority w:val="20"/>
    <w:qFormat/>
    <w:rsid w:val="00636FD6"/>
    <w:rPr>
      <w:i/>
      <w:iCs/>
    </w:rPr>
  </w:style>
  <w:style w:type="paragraph" w:customStyle="1" w:styleId="IWParagrafoAzul">
    <w:name w:val="IW Paragrafo Azul"/>
    <w:locked/>
    <w:rsid w:val="0094445F"/>
    <w:pPr>
      <w:widowControl w:val="0"/>
      <w:suppressAutoHyphens/>
      <w:ind w:firstLine="850"/>
    </w:pPr>
    <w:rPr>
      <w:rFonts w:ascii="Bitstream Vera Sans" w:eastAsia="Lucida Sans Unicode" w:hAnsi="Bitstream Vera Sans"/>
      <w:b/>
      <w:color w:val="002C72"/>
      <w:sz w:val="18"/>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091A"/>
    <w:rPr>
      <w:rFonts w:ascii="Arial" w:hAnsi="Arial" w:cs="Tahoma"/>
      <w:szCs w:val="24"/>
    </w:rPr>
  </w:style>
  <w:style w:type="paragraph" w:styleId="Ttulo1">
    <w:name w:val="heading 1"/>
    <w:basedOn w:val="Normal"/>
    <w:next w:val="Normal"/>
    <w:link w:val="Ttulo1Char"/>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4">
    <w:name w:val="heading 4"/>
    <w:basedOn w:val="Normal"/>
    <w:next w:val="Normal"/>
    <w:link w:val="Ttulo4Char"/>
    <w:semiHidden/>
    <w:unhideWhenUsed/>
    <w:qFormat/>
    <w:rsid w:val="00B51A23"/>
    <w:pPr>
      <w:keepNext/>
      <w:keepLines/>
      <w:spacing w:before="200"/>
      <w:outlineLvl w:val="3"/>
    </w:pPr>
    <w:rPr>
      <w:rFonts w:asciiTheme="majorHAnsi" w:eastAsiaTheme="majorEastAsia" w:hAnsiTheme="majorHAnsi" w:cstheme="majorBidi"/>
      <w:b/>
      <w:bCs/>
      <w:i/>
      <w:iCs/>
      <w:color w:val="4F81BD" w:themeColor="accent1"/>
    </w:rPr>
  </w:style>
  <w:style w:type="paragraph" w:styleId="Ttulo7">
    <w:name w:val="heading 7"/>
    <w:basedOn w:val="Normal"/>
    <w:next w:val="Normal"/>
    <w:link w:val="Ttulo7Char"/>
    <w:semiHidden/>
    <w:unhideWhenUsed/>
    <w:qFormat/>
    <w:rsid w:val="00023DE3"/>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basedOn w:val="Normal"/>
    <w:next w:val="Normal"/>
    <w:link w:val="CitaoChar"/>
    <w:uiPriority w:val="29"/>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uiPriority w:val="29"/>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basedOn w:val="Normal"/>
    <w:link w:val="CabealhoChar"/>
    <w:uiPriority w:val="99"/>
    <w:rsid w:val="000F104D"/>
    <w:pPr>
      <w:tabs>
        <w:tab w:val="center" w:pos="4252"/>
        <w:tab w:val="right" w:pos="8504"/>
      </w:tabs>
    </w:pPr>
  </w:style>
  <w:style w:type="character" w:customStyle="1" w:styleId="CabealhoChar">
    <w:name w:val="Cabeçalho Char"/>
    <w:link w:val="Cabealho"/>
    <w:uiPriority w:val="99"/>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semiHidden/>
    <w:unhideWhenUsed/>
    <w:rsid w:val="00342AA1"/>
    <w:rPr>
      <w:sz w:val="16"/>
      <w:szCs w:val="16"/>
    </w:rPr>
  </w:style>
  <w:style w:type="paragraph" w:styleId="Textodecomentrio">
    <w:name w:val="annotation text"/>
    <w:basedOn w:val="Normal"/>
    <w:link w:val="TextodecomentrioChar"/>
    <w:uiPriority w:val="99"/>
    <w:unhideWhenUsed/>
    <w:rsid w:val="00342AA1"/>
    <w:rPr>
      <w:szCs w:val="20"/>
    </w:rPr>
  </w:style>
  <w:style w:type="character" w:customStyle="1" w:styleId="TextodecomentrioChar">
    <w:name w:val="Texto de comentário Char"/>
    <w:basedOn w:val="Fontepargpadro"/>
    <w:link w:val="Textodecomentrio"/>
    <w:uiPriority w:val="99"/>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342AA1"/>
    <w:rPr>
      <w:b/>
      <w:bCs/>
    </w:rPr>
  </w:style>
  <w:style w:type="character" w:customStyle="1" w:styleId="AssuntodocomentrioChar">
    <w:name w:val="Assunto do comentário Char"/>
    <w:basedOn w:val="TextodecomentrioChar"/>
    <w:link w:val="Assuntodocomentrio"/>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spacing w:after="120" w:line="276" w:lineRule="auto"/>
      <w:ind w:right="-15"/>
      <w:jc w:val="both"/>
    </w:pPr>
    <w:rPr>
      <w:rFonts w:ascii="Arial" w:hAnsi="Arial" w:cs="Times New Roman"/>
      <w:color w:val="000000"/>
      <w:sz w:val="20"/>
      <w:szCs w:val="20"/>
    </w:rPr>
  </w:style>
  <w:style w:type="character" w:customStyle="1" w:styleId="Ttulo1Char">
    <w:name w:val="Título 1 Char"/>
    <w:basedOn w:val="Fontepargpadro"/>
    <w:link w:val="Ttulo1"/>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rsid w:val="001274AB"/>
    <w:rPr>
      <w:rFonts w:ascii="Arial" w:eastAsiaTheme="majorEastAsia" w:hAnsi="Arial" w:cstheme="majorBidi"/>
      <w:b/>
      <w:bCs/>
      <w:color w:val="000000"/>
      <w:sz w:val="28"/>
      <w:szCs w:val="28"/>
    </w:rPr>
  </w:style>
  <w:style w:type="table" w:styleId="Tabelacomgrade">
    <w:name w:val="Table Grid"/>
    <w:basedOn w:val="Tabelanormal"/>
    <w:rsid w:val="000B56A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qFormat/>
    <w:rsid w:val="006113BA"/>
    <w:pPr>
      <w:spacing w:line="276" w:lineRule="auto"/>
      <w:ind w:left="357" w:hanging="357"/>
      <w:jc w:val="both"/>
    </w:pPr>
    <w:rPr>
      <w:rFonts w:ascii="Arial" w:hAnsi="Arial" w:cs="Arial"/>
      <w:bCs w:val="0"/>
      <w:color w:val="000000"/>
      <w:sz w:val="20"/>
      <w:szCs w:val="20"/>
    </w:rPr>
  </w:style>
  <w:style w:type="character" w:styleId="Forte">
    <w:name w:val="Strong"/>
    <w:basedOn w:val="Fontepargpadro"/>
    <w:uiPriority w:val="22"/>
    <w:qFormat/>
    <w:rsid w:val="00873EE6"/>
    <w:rPr>
      <w:b/>
      <w:bCs/>
    </w:rPr>
  </w:style>
  <w:style w:type="paragraph" w:customStyle="1" w:styleId="PADRO">
    <w:name w:val="PADRÃO"/>
    <w:rsid w:val="002A046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styleId="Nmerodepgina">
    <w:name w:val="page number"/>
    <w:uiPriority w:val="99"/>
    <w:rsid w:val="004A0885"/>
    <w:rPr>
      <w:rFonts w:cs="Times New Roman"/>
    </w:rPr>
  </w:style>
  <w:style w:type="character" w:customStyle="1" w:styleId="Ttulo7Char">
    <w:name w:val="Título 7 Char"/>
    <w:basedOn w:val="Fontepargpadro"/>
    <w:link w:val="Ttulo7"/>
    <w:semiHidden/>
    <w:rsid w:val="00023DE3"/>
    <w:rPr>
      <w:rFonts w:asciiTheme="majorHAnsi" w:eastAsiaTheme="majorEastAsia" w:hAnsiTheme="majorHAnsi" w:cstheme="majorBidi"/>
      <w:i/>
      <w:iCs/>
      <w:color w:val="404040" w:themeColor="text1" w:themeTint="BF"/>
      <w:szCs w:val="24"/>
    </w:rPr>
  </w:style>
  <w:style w:type="character" w:customStyle="1" w:styleId="PargrafodaListaChar">
    <w:name w:val="Parágrafo da Lista Char"/>
    <w:link w:val="PargrafodaLista"/>
    <w:uiPriority w:val="34"/>
    <w:rsid w:val="00223DE2"/>
    <w:rPr>
      <w:rFonts w:ascii="Arial" w:hAnsi="Arial" w:cs="Tahoma"/>
      <w:szCs w:val="24"/>
    </w:rPr>
  </w:style>
  <w:style w:type="paragraph" w:styleId="Recuodecorpodetexto2">
    <w:name w:val="Body Text Indent 2"/>
    <w:basedOn w:val="Normal"/>
    <w:link w:val="Recuodecorpodetexto2Char"/>
    <w:rsid w:val="003332CB"/>
    <w:pPr>
      <w:overflowPunct w:val="0"/>
      <w:autoSpaceDE w:val="0"/>
      <w:autoSpaceDN w:val="0"/>
      <w:adjustRightInd w:val="0"/>
      <w:ind w:left="567"/>
      <w:jc w:val="both"/>
      <w:textAlignment w:val="baseline"/>
    </w:pPr>
    <w:rPr>
      <w:rFonts w:cs="Times New Roman"/>
      <w:sz w:val="22"/>
      <w:szCs w:val="20"/>
    </w:rPr>
  </w:style>
  <w:style w:type="character" w:customStyle="1" w:styleId="Recuodecorpodetexto2Char">
    <w:name w:val="Recuo de corpo de texto 2 Char"/>
    <w:basedOn w:val="Fontepargpadro"/>
    <w:link w:val="Recuodecorpodetexto2"/>
    <w:rsid w:val="003332CB"/>
    <w:rPr>
      <w:rFonts w:ascii="Arial" w:hAnsi="Arial"/>
      <w:sz w:val="22"/>
    </w:rPr>
  </w:style>
  <w:style w:type="paragraph" w:styleId="Ttulo">
    <w:name w:val="Title"/>
    <w:basedOn w:val="Normal"/>
    <w:link w:val="TtuloChar"/>
    <w:uiPriority w:val="99"/>
    <w:qFormat/>
    <w:rsid w:val="00615B69"/>
    <w:pPr>
      <w:overflowPunct w:val="0"/>
      <w:autoSpaceDE w:val="0"/>
      <w:autoSpaceDN w:val="0"/>
      <w:adjustRightInd w:val="0"/>
      <w:jc w:val="center"/>
      <w:textAlignment w:val="baseline"/>
    </w:pPr>
    <w:rPr>
      <w:rFonts w:cs="Times New Roman"/>
      <w:b/>
      <w:sz w:val="28"/>
      <w:szCs w:val="20"/>
      <w:u w:val="single"/>
    </w:rPr>
  </w:style>
  <w:style w:type="character" w:customStyle="1" w:styleId="TtuloChar">
    <w:name w:val="Título Char"/>
    <w:basedOn w:val="Fontepargpadro"/>
    <w:link w:val="Ttulo"/>
    <w:uiPriority w:val="99"/>
    <w:rsid w:val="00615B69"/>
    <w:rPr>
      <w:rFonts w:ascii="Arial" w:hAnsi="Arial"/>
      <w:b/>
      <w:sz w:val="28"/>
      <w:u w:val="single"/>
    </w:rPr>
  </w:style>
  <w:style w:type="paragraph" w:styleId="Textodenotaderodap">
    <w:name w:val="footnote text"/>
    <w:basedOn w:val="Normal"/>
    <w:link w:val="TextodenotaderodapChar"/>
    <w:uiPriority w:val="99"/>
    <w:rsid w:val="00615B69"/>
    <w:pPr>
      <w:jc w:val="both"/>
    </w:pPr>
    <w:rPr>
      <w:rFonts w:cs="Times New Roman"/>
      <w:szCs w:val="20"/>
    </w:rPr>
  </w:style>
  <w:style w:type="character" w:customStyle="1" w:styleId="TextodenotaderodapChar">
    <w:name w:val="Texto de nota de rodapé Char"/>
    <w:basedOn w:val="Fontepargpadro"/>
    <w:link w:val="Textodenotaderodap"/>
    <w:uiPriority w:val="99"/>
    <w:rsid w:val="00615B69"/>
    <w:rPr>
      <w:rFonts w:ascii="Arial" w:hAnsi="Arial"/>
    </w:rPr>
  </w:style>
  <w:style w:type="character" w:styleId="Refdenotaderodap">
    <w:name w:val="footnote reference"/>
    <w:uiPriority w:val="99"/>
    <w:rsid w:val="00615B69"/>
    <w:rPr>
      <w:rFonts w:cs="Times New Roman"/>
      <w:vertAlign w:val="superscript"/>
    </w:rPr>
  </w:style>
  <w:style w:type="paragraph" w:customStyle="1" w:styleId="Default">
    <w:name w:val="Default"/>
    <w:rsid w:val="00615B69"/>
    <w:pPr>
      <w:autoSpaceDE w:val="0"/>
      <w:autoSpaceDN w:val="0"/>
      <w:adjustRightInd w:val="0"/>
    </w:pPr>
    <w:rPr>
      <w:color w:val="000000"/>
      <w:sz w:val="24"/>
      <w:szCs w:val="24"/>
    </w:rPr>
  </w:style>
  <w:style w:type="character" w:customStyle="1" w:styleId="Ttulo4Char">
    <w:name w:val="Título 4 Char"/>
    <w:basedOn w:val="Fontepargpadro"/>
    <w:link w:val="Ttulo4"/>
    <w:semiHidden/>
    <w:rsid w:val="00B51A23"/>
    <w:rPr>
      <w:rFonts w:asciiTheme="majorHAnsi" w:eastAsiaTheme="majorEastAsia" w:hAnsiTheme="majorHAnsi" w:cstheme="majorBidi"/>
      <w:b/>
      <w:bCs/>
      <w:i/>
      <w:iCs/>
      <w:color w:val="4F81BD" w:themeColor="accent1"/>
      <w:szCs w:val="24"/>
    </w:rPr>
  </w:style>
  <w:style w:type="paragraph" w:styleId="Corpodetexto">
    <w:name w:val="Body Text"/>
    <w:basedOn w:val="Normal"/>
    <w:link w:val="CorpodetextoChar"/>
    <w:semiHidden/>
    <w:unhideWhenUsed/>
    <w:rsid w:val="00B51A23"/>
    <w:pPr>
      <w:spacing w:after="120"/>
    </w:pPr>
  </w:style>
  <w:style w:type="character" w:customStyle="1" w:styleId="CorpodetextoChar">
    <w:name w:val="Corpo de texto Char"/>
    <w:basedOn w:val="Fontepargpadro"/>
    <w:link w:val="Corpodetexto"/>
    <w:semiHidden/>
    <w:rsid w:val="00B51A23"/>
    <w:rPr>
      <w:rFonts w:ascii="Arial" w:hAnsi="Arial" w:cs="Tahoma"/>
      <w:szCs w:val="24"/>
    </w:rPr>
  </w:style>
  <w:style w:type="paragraph" w:customStyle="1" w:styleId="convenio">
    <w:name w:val="convenio"/>
    <w:basedOn w:val="Normal"/>
    <w:link w:val="convenioChar"/>
    <w:rsid w:val="00B51A23"/>
    <w:pPr>
      <w:numPr>
        <w:numId w:val="8"/>
      </w:numPr>
      <w:autoSpaceDE w:val="0"/>
      <w:autoSpaceDN w:val="0"/>
      <w:spacing w:after="120" w:line="240" w:lineRule="atLeast"/>
      <w:ind w:right="57"/>
      <w:jc w:val="both"/>
    </w:pPr>
    <w:rPr>
      <w:rFonts w:cs="Arial"/>
      <w:sz w:val="24"/>
    </w:rPr>
  </w:style>
  <w:style w:type="paragraph" w:customStyle="1" w:styleId="Estilo6">
    <w:name w:val="Estilo6"/>
    <w:basedOn w:val="Normal"/>
    <w:link w:val="Estilo6Char"/>
    <w:qFormat/>
    <w:rsid w:val="00B51A23"/>
    <w:pPr>
      <w:numPr>
        <w:ilvl w:val="1"/>
        <w:numId w:val="8"/>
      </w:numPr>
      <w:autoSpaceDE w:val="0"/>
      <w:autoSpaceDN w:val="0"/>
      <w:spacing w:after="120"/>
      <w:ind w:right="141"/>
      <w:jc w:val="both"/>
    </w:pPr>
    <w:rPr>
      <w:rFonts w:cs="Arial"/>
      <w:sz w:val="24"/>
    </w:rPr>
  </w:style>
  <w:style w:type="paragraph" w:customStyle="1" w:styleId="Estilo7">
    <w:name w:val="Estilo7"/>
    <w:basedOn w:val="convenio"/>
    <w:link w:val="Estilo7Char"/>
    <w:qFormat/>
    <w:rsid w:val="00B51A23"/>
    <w:pPr>
      <w:numPr>
        <w:ilvl w:val="2"/>
      </w:numPr>
      <w:tabs>
        <w:tab w:val="clear" w:pos="1911"/>
        <w:tab w:val="num" w:pos="2410"/>
      </w:tabs>
      <w:ind w:right="141"/>
    </w:pPr>
  </w:style>
  <w:style w:type="paragraph" w:customStyle="1" w:styleId="Estilo8">
    <w:name w:val="Estilo8"/>
    <w:basedOn w:val="Estilo7"/>
    <w:link w:val="Estilo8Char"/>
    <w:qFormat/>
    <w:rsid w:val="00B51A23"/>
    <w:pPr>
      <w:numPr>
        <w:ilvl w:val="3"/>
      </w:numPr>
      <w:tabs>
        <w:tab w:val="clear" w:pos="2498"/>
        <w:tab w:val="num" w:pos="3261"/>
      </w:tabs>
      <w:ind w:left="1843"/>
    </w:pPr>
    <w:rPr>
      <w:color w:val="000000"/>
    </w:rPr>
  </w:style>
  <w:style w:type="paragraph" w:customStyle="1" w:styleId="Estilo5">
    <w:name w:val="Estilo5"/>
    <w:basedOn w:val="convenio"/>
    <w:link w:val="Estilo5Char"/>
    <w:qFormat/>
    <w:rsid w:val="00846110"/>
    <w:pPr>
      <w:numPr>
        <w:numId w:val="3"/>
      </w:numPr>
      <w:tabs>
        <w:tab w:val="num" w:pos="2268"/>
      </w:tabs>
      <w:ind w:left="57" w:right="141" w:firstLine="0"/>
    </w:pPr>
    <w:rPr>
      <w:b/>
      <w:bCs/>
    </w:rPr>
  </w:style>
  <w:style w:type="character" w:customStyle="1" w:styleId="convenioChar">
    <w:name w:val="convenio Char"/>
    <w:link w:val="convenio"/>
    <w:rsid w:val="00846110"/>
    <w:rPr>
      <w:rFonts w:ascii="Arial" w:hAnsi="Arial" w:cs="Arial"/>
      <w:sz w:val="24"/>
      <w:szCs w:val="24"/>
    </w:rPr>
  </w:style>
  <w:style w:type="character" w:customStyle="1" w:styleId="Estilo5Char">
    <w:name w:val="Estilo5 Char"/>
    <w:link w:val="Estilo5"/>
    <w:rsid w:val="00846110"/>
    <w:rPr>
      <w:rFonts w:ascii="Arial" w:hAnsi="Arial" w:cs="Arial"/>
      <w:b/>
      <w:bCs/>
      <w:sz w:val="24"/>
      <w:szCs w:val="24"/>
    </w:rPr>
  </w:style>
  <w:style w:type="character" w:customStyle="1" w:styleId="Estilo6Char">
    <w:name w:val="Estilo6 Char"/>
    <w:basedOn w:val="convenioChar"/>
    <w:link w:val="Estilo6"/>
    <w:rsid w:val="00846110"/>
    <w:rPr>
      <w:rFonts w:ascii="Arial" w:hAnsi="Arial" w:cs="Arial"/>
      <w:sz w:val="24"/>
      <w:szCs w:val="24"/>
    </w:rPr>
  </w:style>
  <w:style w:type="character" w:customStyle="1" w:styleId="Estilo7Char">
    <w:name w:val="Estilo7 Char"/>
    <w:basedOn w:val="convenioChar"/>
    <w:link w:val="Estilo7"/>
    <w:rsid w:val="00846110"/>
    <w:rPr>
      <w:rFonts w:ascii="Arial" w:hAnsi="Arial" w:cs="Arial"/>
      <w:sz w:val="24"/>
      <w:szCs w:val="24"/>
    </w:rPr>
  </w:style>
  <w:style w:type="character" w:customStyle="1" w:styleId="Estilo8Char">
    <w:name w:val="Estilo8 Char"/>
    <w:link w:val="Estilo8"/>
    <w:rsid w:val="00846110"/>
    <w:rPr>
      <w:rFonts w:ascii="Arial" w:hAnsi="Arial" w:cs="Arial"/>
      <w:color w:val="000000"/>
      <w:sz w:val="24"/>
      <w:szCs w:val="24"/>
    </w:rPr>
  </w:style>
  <w:style w:type="paragraph" w:customStyle="1" w:styleId="Estilo1">
    <w:name w:val="Estilo1"/>
    <w:basedOn w:val="convenio"/>
    <w:link w:val="Estilo1Char"/>
    <w:qFormat/>
    <w:rsid w:val="00511CA4"/>
    <w:pPr>
      <w:numPr>
        <w:numId w:val="0"/>
      </w:numPr>
      <w:tabs>
        <w:tab w:val="num" w:pos="2410"/>
      </w:tabs>
      <w:ind w:left="1276"/>
    </w:pPr>
  </w:style>
  <w:style w:type="paragraph" w:customStyle="1" w:styleId="Estilo2">
    <w:name w:val="Estilo2"/>
    <w:basedOn w:val="Estilo1"/>
    <w:link w:val="Estilo2Char"/>
    <w:qFormat/>
    <w:rsid w:val="00511CA4"/>
    <w:pPr>
      <w:tabs>
        <w:tab w:val="clear" w:pos="2410"/>
        <w:tab w:val="num" w:pos="1701"/>
      </w:tabs>
      <w:ind w:left="710" w:right="28"/>
    </w:pPr>
  </w:style>
  <w:style w:type="character" w:customStyle="1" w:styleId="Estilo1Char">
    <w:name w:val="Estilo1 Char"/>
    <w:basedOn w:val="convenioChar"/>
    <w:link w:val="Estilo1"/>
    <w:rsid w:val="00511CA4"/>
    <w:rPr>
      <w:rFonts w:ascii="Arial" w:hAnsi="Arial" w:cs="Arial"/>
      <w:sz w:val="24"/>
      <w:szCs w:val="24"/>
    </w:rPr>
  </w:style>
  <w:style w:type="paragraph" w:customStyle="1" w:styleId="Estilo3">
    <w:name w:val="Estilo3"/>
    <w:basedOn w:val="convenio"/>
    <w:link w:val="Estilo3Char"/>
    <w:qFormat/>
    <w:rsid w:val="00511CA4"/>
    <w:pPr>
      <w:tabs>
        <w:tab w:val="clear" w:pos="4287"/>
        <w:tab w:val="num" w:pos="2127"/>
      </w:tabs>
      <w:spacing w:line="276" w:lineRule="auto"/>
      <w:ind w:left="142" w:right="28"/>
    </w:pPr>
    <w:rPr>
      <w:rFonts w:cs="Times New Roman"/>
      <w:b/>
      <w:bCs/>
      <w:szCs w:val="20"/>
    </w:rPr>
  </w:style>
  <w:style w:type="character" w:customStyle="1" w:styleId="Estilo2Char">
    <w:name w:val="Estilo2 Char"/>
    <w:basedOn w:val="Estilo1Char"/>
    <w:link w:val="Estilo2"/>
    <w:rsid w:val="00511CA4"/>
    <w:rPr>
      <w:rFonts w:ascii="Arial" w:hAnsi="Arial" w:cs="Arial"/>
      <w:sz w:val="24"/>
      <w:szCs w:val="24"/>
    </w:rPr>
  </w:style>
  <w:style w:type="paragraph" w:customStyle="1" w:styleId="Estilo4">
    <w:name w:val="Estilo4"/>
    <w:basedOn w:val="Estilo1"/>
    <w:link w:val="Estilo4Char"/>
    <w:qFormat/>
    <w:rsid w:val="00511CA4"/>
    <w:pPr>
      <w:tabs>
        <w:tab w:val="clear" w:pos="2410"/>
        <w:tab w:val="num" w:pos="3119"/>
      </w:tabs>
      <w:ind w:left="1701"/>
    </w:pPr>
  </w:style>
  <w:style w:type="character" w:customStyle="1" w:styleId="Estilo3Char">
    <w:name w:val="Estilo3 Char"/>
    <w:link w:val="Estilo3"/>
    <w:rsid w:val="00511CA4"/>
    <w:rPr>
      <w:rFonts w:ascii="Arial" w:hAnsi="Arial"/>
      <w:b/>
      <w:bCs/>
      <w:sz w:val="24"/>
    </w:rPr>
  </w:style>
  <w:style w:type="character" w:customStyle="1" w:styleId="Estilo4Char">
    <w:name w:val="Estilo4 Char"/>
    <w:basedOn w:val="Estilo1Char"/>
    <w:link w:val="Estilo4"/>
    <w:rsid w:val="00511CA4"/>
    <w:rPr>
      <w:rFonts w:ascii="Arial" w:hAnsi="Arial" w:cs="Arial"/>
      <w:sz w:val="24"/>
      <w:szCs w:val="24"/>
    </w:rPr>
  </w:style>
  <w:style w:type="character" w:styleId="nfase">
    <w:name w:val="Emphasis"/>
    <w:basedOn w:val="Fontepargpadro"/>
    <w:uiPriority w:val="20"/>
    <w:qFormat/>
    <w:rsid w:val="00636FD6"/>
    <w:rPr>
      <w:i/>
      <w:iCs/>
    </w:rPr>
  </w:style>
  <w:style w:type="paragraph" w:customStyle="1" w:styleId="IWParagrafoAzul">
    <w:name w:val="IW Paragrafo Azul"/>
    <w:locked/>
    <w:rsid w:val="0094445F"/>
    <w:pPr>
      <w:widowControl w:val="0"/>
      <w:suppressAutoHyphens/>
      <w:ind w:firstLine="850"/>
    </w:pPr>
    <w:rPr>
      <w:rFonts w:ascii="Bitstream Vera Sans" w:eastAsia="Lucida Sans Unicode" w:hAnsi="Bitstream Vera Sans"/>
      <w:b/>
      <w:color w:val="002C72"/>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2004163866">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tcm.sp.gov.br" TargetMode="External"/><Relationship Id="rId4" Type="http://schemas.microsoft.com/office/2007/relationships/stylesWithEffects" Target="stylesWithEffects.xml"/><Relationship Id="rId9" Type="http://schemas.openxmlformats.org/officeDocument/2006/relationships/hyperlink" Target="mailto:licitacao1@tcm.sp.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3E3CB5-E0D4-4450-84DB-9A750370B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1</TotalTime>
  <Pages>47</Pages>
  <Words>18410</Words>
  <Characters>99417</Characters>
  <Application>Microsoft Office Word</Application>
  <DocSecurity>4</DocSecurity>
  <Lines>828</Lines>
  <Paragraphs>235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Edital para Pregão Eletrônico, Serviços Contínuos com dedicação exclusiva de mão de obra. Habilitação Completa e Ampla Participação</vt:lpstr>
      <vt:lpstr>Edital para Pregão Eletrônico, Serviços Contínuos com dedicação exclusiva de mão de obra. Habilitação Completa e Ampla Participação</vt:lpstr>
    </vt:vector>
  </TitlesOfParts>
  <Company>AGU/CGU</Company>
  <LinksUpToDate>false</LinksUpToDate>
  <CharactersWithSpaces>117592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para Pregão Eletrônico, Serviços Contínuos com dedicação exclusiva de mão de obra. Habilitação Completa e Ampla Participação</dc:title>
  <dc:creator>Fernando César Faria Cabral</dc:creator>
  <cp:lastModifiedBy>CF-MIRIAM</cp:lastModifiedBy>
  <cp:revision>2</cp:revision>
  <cp:lastPrinted>2018-02-28T17:26:00Z</cp:lastPrinted>
  <dcterms:created xsi:type="dcterms:W3CDTF">2018-04-02T19:56:00Z</dcterms:created>
  <dcterms:modified xsi:type="dcterms:W3CDTF">2018-04-02T19:56:00Z</dcterms:modified>
</cp:coreProperties>
</file>